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929"/>
        <w:gridCol w:w="992"/>
        <w:gridCol w:w="2693"/>
        <w:gridCol w:w="1418"/>
        <w:gridCol w:w="850"/>
      </w:tblGrid>
      <w:tr w14:paraId="4FAB3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85" w:type="dxa"/>
            <w:vAlign w:val="center"/>
          </w:tcPr>
          <w:p w14:paraId="58812953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5614" w:type="dxa"/>
            <w:gridSpan w:val="3"/>
            <w:vAlign w:val="center"/>
          </w:tcPr>
          <w:p w14:paraId="25B17AA4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del w:id="0" w:author="幸福四叶草1409325933" w:date="2024-07-24T21:55:42Z">
              <w:r>
                <w:rPr>
                  <w:rFonts w:hint="default" w:ascii="宋体" w:hAnsi="宋体" w:eastAsia="宋体"/>
                  <w:b/>
                  <w:bCs/>
                  <w:sz w:val="24"/>
                  <w:szCs w:val="24"/>
                  <w:lang w:val="en-US" w:eastAsia="zh-CN"/>
                </w:rPr>
                <w:delText>键盘上的字母为什么这样分布</w:delText>
              </w:r>
            </w:del>
            <w:ins w:id="1" w:author="幸福四叶草1409325933" w:date="2024-07-24T21:47:31Z">
              <w:r>
                <w:rPr>
                  <w:rFonts w:hint="eastAsia" w:ascii="宋体" w:hAnsi="宋体" w:eastAsia="宋体"/>
                  <w:b/>
                  <w:bCs/>
                  <w:sz w:val="24"/>
                  <w:szCs w:val="24"/>
                  <w:lang w:val="en-US" w:eastAsia="zh-CN"/>
                </w:rPr>
                <w:t>设计</w:t>
              </w:r>
            </w:ins>
            <w:ins w:id="2" w:author="幸福四叶草1409325933" w:date="2024-07-24T21:47:39Z">
              <w:r>
                <w:rPr>
                  <w:rFonts w:hint="eastAsia" w:ascii="宋体" w:hAnsi="宋体" w:eastAsia="宋体"/>
                  <w:b/>
                  <w:bCs/>
                  <w:sz w:val="24"/>
                  <w:szCs w:val="24"/>
                  <w:lang w:val="en-US" w:eastAsia="zh-CN"/>
                </w:rPr>
                <w:t>更优化</w:t>
              </w:r>
            </w:ins>
            <w:ins w:id="3" w:author="幸福四叶草1409325933" w:date="2024-07-24T21:47:40Z">
              <w:r>
                <w:rPr>
                  <w:rFonts w:hint="eastAsia" w:ascii="宋体" w:hAnsi="宋体" w:eastAsia="宋体"/>
                  <w:b/>
                  <w:bCs/>
                  <w:sz w:val="24"/>
                  <w:szCs w:val="24"/>
                  <w:lang w:val="en-US" w:eastAsia="zh-CN"/>
                </w:rPr>
                <w:t>的</w:t>
              </w:r>
            </w:ins>
            <w:ins w:id="4" w:author="幸福四叶草1409325933" w:date="2024-07-24T21:47:45Z">
              <w:r>
                <w:rPr>
                  <w:rFonts w:hint="eastAsia" w:ascii="宋体" w:hAnsi="宋体" w:eastAsia="宋体"/>
                  <w:b/>
                  <w:bCs/>
                  <w:sz w:val="24"/>
                  <w:szCs w:val="24"/>
                  <w:lang w:val="en-US" w:eastAsia="zh-CN"/>
                </w:rPr>
                <w:t>键盘</w:t>
              </w:r>
            </w:ins>
          </w:p>
        </w:tc>
        <w:tc>
          <w:tcPr>
            <w:tcW w:w="1418" w:type="dxa"/>
            <w:vAlign w:val="center"/>
          </w:tcPr>
          <w:p w14:paraId="542DA020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建议课时</w:t>
            </w:r>
          </w:p>
        </w:tc>
        <w:tc>
          <w:tcPr>
            <w:tcW w:w="850" w:type="dxa"/>
            <w:vAlign w:val="center"/>
          </w:tcPr>
          <w:p w14:paraId="71EC0B86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</w:t>
            </w:r>
          </w:p>
        </w:tc>
      </w:tr>
      <w:tr w14:paraId="73C6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85" w:type="dxa"/>
            <w:vAlign w:val="center"/>
          </w:tcPr>
          <w:p w14:paraId="431D5079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适合年级</w:t>
            </w:r>
          </w:p>
        </w:tc>
        <w:tc>
          <w:tcPr>
            <w:tcW w:w="1929" w:type="dxa"/>
            <w:vAlign w:val="center"/>
          </w:tcPr>
          <w:p w14:paraId="11F2F947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九年级上</w:t>
            </w:r>
          </w:p>
        </w:tc>
        <w:tc>
          <w:tcPr>
            <w:tcW w:w="992" w:type="dxa"/>
            <w:vAlign w:val="center"/>
          </w:tcPr>
          <w:p w14:paraId="4C175C5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作者</w:t>
            </w:r>
          </w:p>
        </w:tc>
        <w:sdt>
          <w:sdtPr>
            <w:rPr>
              <w:rFonts w:ascii="宋体" w:hAnsi="宋体" w:eastAsia="宋体"/>
              <w:sz w:val="24"/>
              <w:szCs w:val="24"/>
            </w:rPr>
            <w:id w:val="-1631475382"/>
            <w:placeholder>
              <w:docPart w:val="8FF9F66D6FD0444D9FCA405C82F49F1E"/>
            </w:placeholder>
          </w:sdtPr>
          <w:sdtEndPr>
            <w:rPr>
              <w:rFonts w:hint="default" w:ascii="宋体" w:hAnsi="宋体" w:eastAsia="宋体"/>
              <w:sz w:val="24"/>
              <w:szCs w:val="24"/>
              <w:lang w:val="en-US"/>
            </w:rPr>
          </w:sdtEndPr>
          <w:sdtContent>
            <w:tc>
              <w:tcPr>
                <w:tcW w:w="2693" w:type="dxa"/>
                <w:vAlign w:val="center"/>
              </w:tcPr>
              <w:p w14:paraId="78C426D5">
                <w:pPr>
                  <w:jc w:val="center"/>
                  <w:rPr>
                    <w:rFonts w:ascii="宋体" w:hAnsi="宋体" w:eastAsia="宋体"/>
                    <w:sz w:val="24"/>
                    <w:szCs w:val="24"/>
                  </w:rPr>
                </w:pPr>
                <w:r>
                  <w:rPr>
                    <w:rFonts w:hint="eastAsia" w:ascii="宋体" w:hAnsi="宋体" w:eastAsia="宋体"/>
                    <w:sz w:val="24"/>
                    <w:szCs w:val="24"/>
                    <w:lang w:val="en-US" w:eastAsia="zh-CN"/>
                  </w:rPr>
                  <w:t>李钱芳</w:t>
                </w:r>
              </w:p>
            </w:tc>
          </w:sdtContent>
        </w:sdt>
        <w:tc>
          <w:tcPr>
            <w:tcW w:w="1418" w:type="dxa"/>
            <w:vAlign w:val="center"/>
          </w:tcPr>
          <w:p w14:paraId="5C5F4B9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修订版次</w:t>
            </w:r>
          </w:p>
        </w:tc>
        <w:tc>
          <w:tcPr>
            <w:tcW w:w="850" w:type="dxa"/>
            <w:vAlign w:val="center"/>
          </w:tcPr>
          <w:p w14:paraId="140CDEA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</w:tr>
      <w:tr w14:paraId="7F352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6"/>
            <w:vAlign w:val="center"/>
          </w:tcPr>
          <w:p w14:paraId="0D24FC8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本文版权归作者所有，如有转载请注明出处，如有侵权请提出！</w:t>
            </w:r>
          </w:p>
        </w:tc>
      </w:tr>
    </w:tbl>
    <w:p w14:paraId="307FED8B">
      <w:pPr>
        <w:rPr>
          <w:rFonts w:ascii="宋体" w:hAnsi="宋体" w:eastAsia="宋体"/>
        </w:rPr>
      </w:pPr>
    </w:p>
    <w:p w14:paraId="3EF33975">
      <w:pPr>
        <w:rPr>
          <w:rFonts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一、核心问题</w:t>
      </w:r>
    </w:p>
    <w:p w14:paraId="70E8D1C5">
      <w:pPr>
        <w:rPr>
          <w:rFonts w:hint="default" w:ascii="宋体" w:hAnsi="宋体" w:eastAsia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总问题：</w:t>
      </w:r>
      <w:r>
        <w:rPr>
          <w:rFonts w:hint="eastAsia" w:ascii="宋体" w:hAnsi="宋体" w:eastAsia="宋体"/>
          <w:lang w:val="en-US" w:eastAsia="zh-CN"/>
        </w:rPr>
        <w:t>键盘上的字母为什么这样分布，探索传统键盘字母分布的原因及更优异的键盘字母分布设计。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5040"/>
        <w:gridCol w:w="2466"/>
      </w:tblGrid>
      <w:tr w14:paraId="4EAE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51F4EBB0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序号</w:t>
            </w:r>
          </w:p>
        </w:tc>
        <w:tc>
          <w:tcPr>
            <w:tcW w:w="5040" w:type="dxa"/>
            <w:vAlign w:val="center"/>
          </w:tcPr>
          <w:p w14:paraId="4A58AD5A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问题描述</w:t>
            </w:r>
          </w:p>
        </w:tc>
        <w:tc>
          <w:tcPr>
            <w:tcW w:w="2466" w:type="dxa"/>
            <w:vAlign w:val="center"/>
          </w:tcPr>
          <w:p w14:paraId="62130D4E">
            <w:pPr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主要学习方法</w:t>
            </w:r>
          </w:p>
        </w:tc>
      </w:tr>
      <w:tr w14:paraId="442E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6A988471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核心问题1</w:t>
            </w:r>
          </w:p>
        </w:tc>
        <w:tc>
          <w:tcPr>
            <w:tcW w:w="5040" w:type="dxa"/>
            <w:vAlign w:val="center"/>
          </w:tcPr>
          <w:p w14:paraId="20B591D6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了解键盘发展历史，思考常用键盘字母排列的规律</w:t>
            </w:r>
          </w:p>
        </w:tc>
        <w:tc>
          <w:tcPr>
            <w:tcW w:w="2466" w:type="dxa"/>
            <w:vAlign w:val="center"/>
          </w:tcPr>
          <w:p w14:paraId="5D96921B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信息技术</w:t>
            </w:r>
          </w:p>
        </w:tc>
      </w:tr>
      <w:tr w14:paraId="230A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50BE4DD7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核心问题</w:t>
            </w: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5040" w:type="dxa"/>
            <w:vAlign w:val="center"/>
          </w:tcPr>
          <w:p w14:paraId="14FF7482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统计</w:t>
            </w:r>
            <w:r>
              <w:rPr>
                <w:rFonts w:hint="eastAsia" w:ascii="宋体" w:hAnsi="宋体" w:eastAsia="宋体"/>
                <w:lang w:val="en-US" w:eastAsia="zh-CN"/>
              </w:rPr>
              <w:t>字母出现的频率与字母排列之间的联系</w:t>
            </w:r>
          </w:p>
        </w:tc>
        <w:tc>
          <w:tcPr>
            <w:tcW w:w="2466" w:type="dxa"/>
            <w:vAlign w:val="center"/>
          </w:tcPr>
          <w:p w14:paraId="40C563F1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统计、频率</w:t>
            </w:r>
          </w:p>
        </w:tc>
      </w:tr>
      <w:tr w14:paraId="6621E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7721451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核心问题</w:t>
            </w: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5040" w:type="dxa"/>
            <w:vAlign w:val="center"/>
          </w:tcPr>
          <w:p w14:paraId="1CAE348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确定</w:t>
            </w:r>
            <w:r>
              <w:rPr>
                <w:rFonts w:hint="eastAsia" w:ascii="宋体" w:hAnsi="宋体" w:eastAsia="宋体"/>
                <w:lang w:val="en-US" w:eastAsia="zh-CN"/>
              </w:rPr>
              <w:t>更优异的键盘字母分布设计</w:t>
            </w:r>
          </w:p>
        </w:tc>
        <w:tc>
          <w:tcPr>
            <w:tcW w:w="2466" w:type="dxa"/>
            <w:vAlign w:val="center"/>
          </w:tcPr>
          <w:p w14:paraId="2FC50766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统计、频率</w:t>
            </w:r>
          </w:p>
        </w:tc>
      </w:tr>
    </w:tbl>
    <w:p w14:paraId="1A74C602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</w:t>
      </w:r>
    </w:p>
    <w:p w14:paraId="6E898CF5">
      <w:pPr>
        <w:rPr>
          <w:rFonts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二、教学过程</w:t>
      </w:r>
    </w:p>
    <w:tbl>
      <w:tblPr>
        <w:tblStyle w:val="7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887"/>
        <w:gridCol w:w="2108"/>
        <w:gridCol w:w="1594"/>
        <w:gridCol w:w="709"/>
      </w:tblGrid>
      <w:tr w14:paraId="5F803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0F59DBBF"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学习任务</w:t>
            </w:r>
          </w:p>
        </w:tc>
        <w:tc>
          <w:tcPr>
            <w:tcW w:w="2887" w:type="dxa"/>
          </w:tcPr>
          <w:p w14:paraId="00F7A336"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学生活动</w:t>
            </w:r>
          </w:p>
        </w:tc>
        <w:tc>
          <w:tcPr>
            <w:tcW w:w="2108" w:type="dxa"/>
          </w:tcPr>
          <w:p w14:paraId="60CB6716"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教师组织</w:t>
            </w:r>
          </w:p>
        </w:tc>
        <w:tc>
          <w:tcPr>
            <w:tcW w:w="1594" w:type="dxa"/>
          </w:tcPr>
          <w:p w14:paraId="0A4107E4"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活动意图</w:t>
            </w:r>
          </w:p>
        </w:tc>
        <w:tc>
          <w:tcPr>
            <w:tcW w:w="709" w:type="dxa"/>
          </w:tcPr>
          <w:p w14:paraId="4004E933"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课时</w:t>
            </w:r>
          </w:p>
        </w:tc>
      </w:tr>
      <w:tr w14:paraId="30649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1838" w:type="dxa"/>
          </w:tcPr>
          <w:p w14:paraId="4022EAC8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</w:rPr>
              <w:t>任务1、</w:t>
            </w:r>
            <w:r>
              <w:rPr>
                <w:rFonts w:hint="eastAsia" w:ascii="宋体" w:hAnsi="宋体" w:eastAsia="宋体"/>
                <w:lang w:val="en-US" w:eastAsia="zh-CN"/>
              </w:rPr>
              <w:t>了解键盘发展历史，思考常用键盘字母排列的规律。</w:t>
            </w:r>
          </w:p>
        </w:tc>
        <w:tc>
          <w:tcPr>
            <w:tcW w:w="2887" w:type="dxa"/>
          </w:tcPr>
          <w:p w14:paraId="46750D94">
            <w:pPr>
              <w:rPr>
                <w:rFonts w:hint="default" w:ascii="宋体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</w:rPr>
              <w:t>活动1：</w:t>
            </w:r>
            <w:r>
              <w:rPr>
                <w:rFonts w:hint="eastAsia" w:ascii="宋体" w:hAnsi="宋体" w:eastAsia="宋体"/>
                <w:b w:val="0"/>
                <w:bCs/>
                <w:lang w:val="en-US" w:eastAsia="zh-CN"/>
              </w:rPr>
              <w:t>查阅相关资料，了解键盘发展历史，用ppt呈现。</w:t>
            </w:r>
          </w:p>
          <w:p w14:paraId="452EAAB3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</w:rPr>
              <w:t>活动2：</w:t>
            </w:r>
            <w:r>
              <w:rPr>
                <w:rFonts w:hint="eastAsia" w:ascii="宋体" w:hAnsi="宋体" w:eastAsia="宋体"/>
                <w:lang w:val="en-US" w:eastAsia="zh-CN"/>
              </w:rPr>
              <w:t>思考键盘上字母不按照26个字母顺序排列的原因。</w:t>
            </w:r>
          </w:p>
          <w:p w14:paraId="6294C6FC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</w:rPr>
              <w:t>活动3：</w:t>
            </w:r>
            <w:r>
              <w:rPr>
                <w:rFonts w:hint="eastAsia" w:ascii="宋体" w:hAnsi="宋体" w:eastAsia="宋体"/>
                <w:lang w:val="en-US" w:eastAsia="zh-CN"/>
              </w:rPr>
              <w:t>小组讨论并猜想键盘上的字母排列的影响因素。</w:t>
            </w:r>
          </w:p>
        </w:tc>
        <w:tc>
          <w:tcPr>
            <w:tcW w:w="2108" w:type="dxa"/>
          </w:tcPr>
          <w:p w14:paraId="39CFCFFC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教师</w:t>
            </w:r>
            <w:r>
              <w:rPr>
                <w:rFonts w:hint="eastAsia" w:ascii="宋体" w:hAnsi="宋体" w:eastAsia="宋体"/>
              </w:rPr>
              <w:t>对学生进行分组，</w:t>
            </w:r>
            <w:r>
              <w:rPr>
                <w:rFonts w:hint="eastAsia" w:ascii="宋体" w:hAnsi="宋体" w:eastAsia="宋体"/>
                <w:lang w:val="en-US" w:eastAsia="zh-CN"/>
              </w:rPr>
              <w:t>提供查阅资料的手段与方向，在小组讨论中汇总猜想的结果。</w:t>
            </w:r>
          </w:p>
        </w:tc>
        <w:tc>
          <w:tcPr>
            <w:tcW w:w="1594" w:type="dxa"/>
          </w:tcPr>
          <w:p w14:paraId="477A01AE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通过</w:t>
            </w:r>
            <w:r>
              <w:rPr>
                <w:rFonts w:hint="eastAsia" w:ascii="宋体" w:hAnsi="宋体" w:eastAsia="宋体"/>
                <w:lang w:val="en-US" w:eastAsia="zh-CN"/>
              </w:rPr>
              <w:t>观察，阅读，讨论等方法，激发学生研究的兴趣。</w:t>
            </w:r>
          </w:p>
        </w:tc>
        <w:tc>
          <w:tcPr>
            <w:tcW w:w="709" w:type="dxa"/>
          </w:tcPr>
          <w:p w14:paraId="1A01F7C7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第1课时</w:t>
            </w:r>
          </w:p>
        </w:tc>
      </w:tr>
      <w:tr w14:paraId="77349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</w:trPr>
        <w:tc>
          <w:tcPr>
            <w:tcW w:w="1838" w:type="dxa"/>
          </w:tcPr>
          <w:p w14:paraId="5F43C5F4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</w:rPr>
              <w:t>任务2、</w:t>
            </w:r>
            <w:r>
              <w:rPr>
                <w:rFonts w:hint="eastAsia" w:ascii="宋体" w:hAnsi="宋体" w:eastAsia="宋体"/>
              </w:rPr>
              <w:t>统计</w:t>
            </w:r>
            <w:r>
              <w:rPr>
                <w:rFonts w:hint="eastAsia" w:ascii="宋体" w:hAnsi="宋体" w:eastAsia="宋体"/>
                <w:lang w:val="en-US" w:eastAsia="zh-CN"/>
              </w:rPr>
              <w:t>字母出现的频率与字母排列之间的联系。</w:t>
            </w:r>
          </w:p>
        </w:tc>
        <w:tc>
          <w:tcPr>
            <w:tcW w:w="2887" w:type="dxa"/>
          </w:tcPr>
          <w:p w14:paraId="2B1B403F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</w:rPr>
              <w:t>活动1：</w:t>
            </w:r>
            <w:r>
              <w:rPr>
                <w:rFonts w:hint="eastAsia" w:ascii="宋体" w:hAnsi="宋体" w:eastAsia="宋体"/>
                <w:lang w:val="en-US" w:eastAsia="zh-CN"/>
              </w:rPr>
              <w:t>统计英文文章</w:t>
            </w:r>
            <w:ins w:id="5" w:author="幸福四叶草1409325933" w:date="2024-07-24T21:52:47Z">
              <w:r>
                <w:rPr>
                  <w:rFonts w:hint="eastAsia" w:ascii="宋体" w:hAnsi="宋体" w:eastAsia="宋体"/>
                  <w:lang w:val="en-US" w:eastAsia="zh-CN"/>
                </w:rPr>
                <w:t>和</w:t>
              </w:r>
            </w:ins>
            <w:ins w:id="6" w:author="幸福四叶草1409325933" w:date="2024-07-24T21:52:54Z">
              <w:r>
                <w:rPr>
                  <w:rFonts w:hint="eastAsia" w:ascii="宋体" w:hAnsi="宋体" w:eastAsia="宋体"/>
                  <w:lang w:val="en-US" w:eastAsia="zh-CN"/>
                </w:rPr>
                <w:t>中文文章</w:t>
              </w:r>
            </w:ins>
            <w:r>
              <w:rPr>
                <w:rFonts w:hint="eastAsia" w:ascii="宋体" w:hAnsi="宋体" w:eastAsia="宋体"/>
                <w:lang w:val="en-US" w:eastAsia="zh-CN"/>
              </w:rPr>
              <w:t>中26个字母及空格出现的频率。</w:t>
            </w:r>
          </w:p>
          <w:p w14:paraId="703994E6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</w:rPr>
              <w:t>活动2：</w:t>
            </w:r>
            <w:r>
              <w:rPr>
                <w:rFonts w:hint="eastAsia" w:ascii="宋体" w:hAnsi="宋体" w:eastAsia="宋体"/>
                <w:b w:val="0"/>
                <w:bCs/>
                <w:lang w:val="en-US" w:eastAsia="zh-CN"/>
              </w:rPr>
              <w:t>设计统计表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，</w:t>
            </w:r>
            <w:r>
              <w:rPr>
                <w:rFonts w:hint="eastAsia" w:ascii="宋体" w:hAnsi="宋体" w:eastAsia="宋体"/>
                <w:lang w:val="en-US" w:eastAsia="zh-CN"/>
              </w:rPr>
              <w:t>将A-Z及空格的出现次数统计到表格中。</w:t>
            </w:r>
          </w:p>
          <w:p w14:paraId="7178E5D9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</w:rPr>
              <w:t>活动3：</w:t>
            </w:r>
            <w:r>
              <w:rPr>
                <w:rFonts w:hint="eastAsia" w:ascii="宋体" w:hAnsi="宋体" w:eastAsia="宋体"/>
                <w:lang w:val="en-US" w:eastAsia="zh-CN"/>
              </w:rPr>
              <w:t>分析数据，将字母出现的次数按照从高到低排列，计算各字母出现的频率。</w:t>
            </w:r>
          </w:p>
          <w:p w14:paraId="2A6F9413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</w:rPr>
              <w:t>活动</w:t>
            </w:r>
            <w:r>
              <w:rPr>
                <w:rFonts w:hint="eastAsia" w:ascii="宋体" w:hAnsi="宋体" w:eastAsia="宋体"/>
                <w:b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/>
              </w:rPr>
              <w:t>：</w:t>
            </w:r>
            <w:r>
              <w:rPr>
                <w:rFonts w:hint="eastAsia" w:ascii="宋体" w:hAnsi="宋体" w:eastAsia="宋体"/>
                <w:b w:val="0"/>
                <w:bCs/>
                <w:lang w:val="en-US" w:eastAsia="zh-CN"/>
              </w:rPr>
              <w:t>思考计算出的频率和键盘字母排列之间的联系。</w:t>
            </w:r>
          </w:p>
        </w:tc>
        <w:tc>
          <w:tcPr>
            <w:tcW w:w="2108" w:type="dxa"/>
          </w:tcPr>
          <w:p w14:paraId="7B3881C3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教师指导学生如何进行数据统计与汇总，</w:t>
            </w:r>
            <w:r>
              <w:rPr>
                <w:rFonts w:hint="eastAsia" w:ascii="宋体" w:hAnsi="宋体" w:eastAsia="宋体"/>
                <w:lang w:val="en-US" w:eastAsia="zh-CN"/>
              </w:rPr>
              <w:t>选取不同的英文文章</w:t>
            </w:r>
            <w:ins w:id="7" w:author="幸福四叶草1409325933" w:date="2024-07-24T21:53:53Z">
              <w:r>
                <w:rPr>
                  <w:rFonts w:hint="eastAsia" w:ascii="宋体" w:hAnsi="宋体" w:eastAsia="宋体"/>
                  <w:lang w:val="en-US" w:eastAsia="zh-CN"/>
                </w:rPr>
                <w:t>和</w:t>
              </w:r>
            </w:ins>
            <w:ins w:id="8" w:author="幸福四叶草1409325933" w:date="2024-07-24T21:53:58Z">
              <w:r>
                <w:rPr>
                  <w:rFonts w:hint="eastAsia" w:ascii="宋体" w:hAnsi="宋体" w:eastAsia="宋体"/>
                  <w:lang w:val="en-US" w:eastAsia="zh-CN"/>
                </w:rPr>
                <w:t>中文文章</w:t>
              </w:r>
            </w:ins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val="en-US" w:eastAsia="zh-CN"/>
              </w:rPr>
              <w:t>确保</w:t>
            </w:r>
            <w:r>
              <w:rPr>
                <w:rFonts w:hint="eastAsia" w:ascii="宋体" w:hAnsi="宋体" w:eastAsia="宋体"/>
              </w:rPr>
              <w:t>样本数量达到一定规模。</w:t>
            </w:r>
          </w:p>
        </w:tc>
        <w:tc>
          <w:tcPr>
            <w:tcW w:w="1594" w:type="dxa"/>
          </w:tcPr>
          <w:p w14:paraId="02DE8BB1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应用数学的方法对确定的问题进行定量的分析，应用统计的方法采集数据。</w:t>
            </w:r>
          </w:p>
        </w:tc>
        <w:tc>
          <w:tcPr>
            <w:tcW w:w="709" w:type="dxa"/>
          </w:tcPr>
          <w:p w14:paraId="025FE02A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ascii="宋体" w:hAnsi="宋体" w:eastAsia="宋体"/>
              </w:rPr>
              <w:t>-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课时，部分工作安排在课后</w:t>
            </w:r>
          </w:p>
        </w:tc>
      </w:tr>
      <w:tr w14:paraId="3CD07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</w:trPr>
        <w:tc>
          <w:tcPr>
            <w:tcW w:w="1838" w:type="dxa"/>
          </w:tcPr>
          <w:p w14:paraId="5CDD744B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</w:rPr>
              <w:t>任务3、</w:t>
            </w:r>
            <w:r>
              <w:rPr>
                <w:rFonts w:hint="eastAsia" w:ascii="宋体" w:hAnsi="宋体" w:eastAsia="宋体"/>
              </w:rPr>
              <w:t>确定</w:t>
            </w:r>
            <w:r>
              <w:rPr>
                <w:rFonts w:hint="eastAsia" w:ascii="宋体" w:hAnsi="宋体" w:eastAsia="宋体"/>
                <w:lang w:val="en-US" w:eastAsia="zh-CN"/>
              </w:rPr>
              <w:t>更优异的键盘字母分布设计。</w:t>
            </w:r>
          </w:p>
        </w:tc>
        <w:tc>
          <w:tcPr>
            <w:tcW w:w="2887" w:type="dxa"/>
          </w:tcPr>
          <w:p w14:paraId="27A5600A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</w:rPr>
              <w:t>活动1：</w:t>
            </w:r>
            <w:r>
              <w:rPr>
                <w:rFonts w:hint="eastAsia" w:ascii="宋体" w:hAnsi="宋体" w:eastAsia="宋体"/>
                <w:b w:val="0"/>
                <w:bCs/>
                <w:lang w:val="en-US" w:eastAsia="zh-CN"/>
              </w:rPr>
              <w:t>不同小组</w:t>
            </w:r>
            <w:r>
              <w:rPr>
                <w:rFonts w:hint="eastAsia" w:ascii="宋体" w:hAnsi="宋体" w:eastAsia="宋体"/>
              </w:rPr>
              <w:t>根据</w:t>
            </w:r>
            <w:r>
              <w:rPr>
                <w:rFonts w:hint="eastAsia" w:ascii="宋体" w:hAnsi="宋体" w:eastAsia="宋体"/>
                <w:lang w:val="en-US" w:eastAsia="zh-CN"/>
              </w:rPr>
              <w:t>自己在</w:t>
            </w:r>
            <w:r>
              <w:rPr>
                <w:rFonts w:hint="eastAsia" w:ascii="宋体" w:hAnsi="宋体" w:eastAsia="宋体"/>
              </w:rPr>
              <w:t>“任务2”中的汇总数据，分析</w:t>
            </w:r>
            <w:r>
              <w:rPr>
                <w:rFonts w:hint="eastAsia" w:ascii="宋体" w:hAnsi="宋体" w:eastAsia="宋体"/>
                <w:lang w:val="en-US" w:eastAsia="zh-CN"/>
              </w:rPr>
              <w:t>频率等数据，思考除了字母出现频率，左右手负荷，两手顺序交替的频率的影响。</w:t>
            </w:r>
          </w:p>
          <w:p w14:paraId="4CC75C75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</w:rPr>
              <w:t>活动2：</w:t>
            </w:r>
            <w:r>
              <w:rPr>
                <w:rFonts w:hint="eastAsia" w:ascii="宋体" w:hAnsi="宋体" w:eastAsia="宋体"/>
              </w:rPr>
              <w:t>根据分析的数据，以组为单位设计</w:t>
            </w:r>
            <w:r>
              <w:rPr>
                <w:rFonts w:hint="eastAsia" w:ascii="宋体" w:hAnsi="宋体" w:eastAsia="宋体"/>
                <w:lang w:val="en-US" w:eastAsia="zh-CN"/>
              </w:rPr>
              <w:t>更优异的字母分布设计。</w:t>
            </w:r>
          </w:p>
          <w:p w14:paraId="2146EA84">
            <w:pPr>
              <w:rPr>
                <w:rFonts w:ascii="宋体" w:hAnsi="宋体" w:eastAsia="宋体"/>
              </w:rPr>
            </w:pPr>
          </w:p>
        </w:tc>
        <w:tc>
          <w:tcPr>
            <w:tcW w:w="2108" w:type="dxa"/>
          </w:tcPr>
          <w:p w14:paraId="5A3D06BA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教师指导学生设计</w:t>
            </w:r>
            <w:r>
              <w:rPr>
                <w:rFonts w:hint="eastAsia" w:ascii="宋体" w:hAnsi="宋体" w:eastAsia="宋体"/>
                <w:lang w:val="en-US" w:eastAsia="zh-CN"/>
              </w:rPr>
              <w:t>方案</w:t>
            </w:r>
            <w:r>
              <w:rPr>
                <w:rFonts w:hint="eastAsia" w:ascii="宋体" w:hAnsi="宋体" w:eastAsia="宋体"/>
              </w:rPr>
              <w:t>，对各小组的设计方案、展示活动等进行点评。</w:t>
            </w:r>
          </w:p>
        </w:tc>
        <w:tc>
          <w:tcPr>
            <w:tcW w:w="1594" w:type="dxa"/>
          </w:tcPr>
          <w:p w14:paraId="6816A245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对数据进行分析，应用分析结果来</w:t>
            </w:r>
            <w:r>
              <w:rPr>
                <w:rFonts w:hint="eastAsia" w:ascii="宋体" w:hAnsi="宋体" w:eastAsia="宋体"/>
                <w:lang w:val="en-US" w:eastAsia="zh-CN"/>
              </w:rPr>
              <w:t>设计相关方案。</w:t>
            </w:r>
          </w:p>
        </w:tc>
        <w:tc>
          <w:tcPr>
            <w:tcW w:w="709" w:type="dxa"/>
          </w:tcPr>
          <w:p w14:paraId="60086159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ascii="宋体" w:hAnsi="宋体" w:eastAsia="宋体"/>
              </w:rPr>
              <w:t>-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课时</w:t>
            </w:r>
          </w:p>
        </w:tc>
      </w:tr>
      <w:tr w14:paraId="3EA30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1838" w:type="dxa"/>
          </w:tcPr>
          <w:p w14:paraId="5B516790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</w:rPr>
              <w:t>任务4、</w:t>
            </w:r>
            <w:r>
              <w:rPr>
                <w:rFonts w:hint="eastAsia" w:ascii="宋体" w:hAnsi="宋体" w:eastAsia="宋体"/>
              </w:rPr>
              <w:t>形成项目化学习研究报告。</w:t>
            </w:r>
          </w:p>
        </w:tc>
        <w:tc>
          <w:tcPr>
            <w:tcW w:w="2887" w:type="dxa"/>
          </w:tcPr>
          <w:p w14:paraId="6BC3AF61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</w:rPr>
              <w:t>活动1：</w:t>
            </w:r>
            <w:r>
              <w:rPr>
                <w:rFonts w:hint="eastAsia" w:ascii="宋体" w:hAnsi="宋体" w:eastAsia="宋体"/>
              </w:rPr>
              <w:t>各小组根据研究过程中的收获与问题形成研究报告。</w:t>
            </w:r>
          </w:p>
          <w:p w14:paraId="6EE59396"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</w:rPr>
              <w:t>活动2：</w:t>
            </w:r>
            <w:r>
              <w:rPr>
                <w:rFonts w:hint="eastAsia" w:ascii="宋体" w:hAnsi="宋体" w:eastAsia="宋体"/>
                <w:lang w:val="en-US" w:eastAsia="zh-CN"/>
              </w:rPr>
              <w:t>各小组组织模拟键盘打字比赛，确定最优设计方案。</w:t>
            </w:r>
          </w:p>
        </w:tc>
        <w:tc>
          <w:tcPr>
            <w:tcW w:w="2108" w:type="dxa"/>
          </w:tcPr>
          <w:p w14:paraId="2A101DE7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指导各小组根据本组情况撰写研究报告并对</w:t>
            </w:r>
            <w:r>
              <w:rPr>
                <w:rFonts w:hint="eastAsia" w:ascii="宋体" w:hAnsi="宋体" w:eastAsia="宋体"/>
                <w:lang w:val="en-US" w:eastAsia="zh-CN"/>
              </w:rPr>
              <w:t>其</w:t>
            </w:r>
            <w:r>
              <w:rPr>
                <w:rFonts w:hint="eastAsia" w:ascii="宋体" w:hAnsi="宋体" w:eastAsia="宋体"/>
              </w:rPr>
              <w:t>中存在的问题进行解答，指导具体的应用方案。</w:t>
            </w:r>
          </w:p>
        </w:tc>
        <w:tc>
          <w:tcPr>
            <w:tcW w:w="1594" w:type="dxa"/>
          </w:tcPr>
          <w:p w14:paraId="16A29DF8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指导学生对整个研究过程进行经验总结与反思，形成合理化</w:t>
            </w:r>
            <w:r>
              <w:rPr>
                <w:rFonts w:hint="eastAsia" w:ascii="宋体" w:hAnsi="宋体" w:eastAsia="宋体"/>
                <w:lang w:val="en-US" w:eastAsia="zh-CN"/>
              </w:rPr>
              <w:t>方案</w:t>
            </w:r>
            <w:r>
              <w:rPr>
                <w:rFonts w:hint="eastAsia" w:ascii="宋体" w:hAnsi="宋体" w:eastAsia="宋体"/>
              </w:rPr>
              <w:t>。</w:t>
            </w:r>
          </w:p>
        </w:tc>
        <w:tc>
          <w:tcPr>
            <w:tcW w:w="709" w:type="dxa"/>
          </w:tcPr>
          <w:p w14:paraId="47A04B63"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第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-</w:t>
            </w: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</w:rPr>
              <w:t>课时</w:t>
            </w:r>
          </w:p>
        </w:tc>
      </w:tr>
    </w:tbl>
    <w:p w14:paraId="458A97E6">
      <w:pPr>
        <w:rPr>
          <w:rFonts w:ascii="宋体" w:hAnsi="宋体" w:eastAsia="宋体"/>
        </w:rPr>
      </w:pPr>
    </w:p>
    <w:p w14:paraId="614095E0">
      <w:pPr>
        <w:widowControl/>
        <w:jc w:val="left"/>
        <w:rPr>
          <w:rFonts w:ascii="宋体" w:hAnsi="宋体" w:eastAsia="宋体"/>
        </w:rPr>
      </w:pPr>
    </w:p>
    <w:p w14:paraId="627250B9">
      <w:pPr>
        <w:widowControl/>
        <w:jc w:val="left"/>
        <w:rPr>
          <w:rFonts w:ascii="宋体" w:hAnsi="宋体" w:eastAsia="宋体"/>
        </w:rPr>
      </w:pPr>
    </w:p>
    <w:p w14:paraId="445C982F">
      <w:pPr>
        <w:widowControl/>
        <w:jc w:val="left"/>
        <w:rPr>
          <w:rFonts w:hint="eastAsia" w:ascii="宋体" w:hAnsi="宋体" w:eastAsia="宋体"/>
          <w:b/>
          <w:sz w:val="32"/>
          <w:szCs w:val="32"/>
          <w:lang w:eastAsia="zh-CN"/>
        </w:rPr>
      </w:pPr>
      <w:ins w:id="9" w:author="幸福四叶草1409325933" w:date="2024-07-24T22:04:35Z">
        <w:r>
          <w:rPr>
            <w:rFonts w:ascii="宋体" w:hAnsi="宋体" w:eastAsia="宋体"/>
            <w:b/>
            <w:sz w:val="32"/>
            <w:szCs w:val="32"/>
          </w:rPr>
          <w:drawing>
            <wp:inline distT="0" distB="0" distL="114300" distR="114300">
              <wp:extent cx="5724525" cy="2009775"/>
              <wp:effectExtent l="0" t="0" r="3175" b="9525"/>
              <wp:docPr id="2" name="图片 2" descr="项目式学习导图.drawi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图片 2" descr="项目式学习导图.drawio"/>
                      <pic:cNvPicPr>
                        <a:picLocks noChangeAspect="1"/>
                      </pic:cNvPicPr>
                    </pic:nvPicPr>
                    <pic:blipFill>
                      <a:blip r:embed="rId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24525" cy="20097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r>
        <w:rPr>
          <w:rFonts w:ascii="宋体" w:hAnsi="宋体" w:eastAsia="宋体"/>
          <w:b/>
          <w:sz w:val="32"/>
          <w:szCs w:val="32"/>
        </w:rPr>
        <w:br w:type="page"/>
      </w:r>
    </w:p>
    <w:p w14:paraId="4E94BA48">
      <w:pPr>
        <w:spacing w:before="100" w:beforeAutospacing="1" w:after="100" w:afterAutospacing="1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项目式学习：</w:t>
      </w:r>
      <w:r>
        <w:rPr>
          <w:rFonts w:hint="eastAsia" w:ascii="宋体" w:hAnsi="宋体" w:eastAsia="宋体"/>
          <w:b/>
          <w:sz w:val="32"/>
          <w:szCs w:val="32"/>
          <w:u w:val="single"/>
        </w:rPr>
        <w:t xml:space="preserve"> </w:t>
      </w:r>
      <w:r>
        <w:rPr>
          <w:rFonts w:ascii="宋体" w:hAnsi="宋体" w:eastAsia="宋体"/>
          <w:b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/>
          <w:b/>
          <w:sz w:val="32"/>
          <w:szCs w:val="32"/>
          <w:u w:val="single"/>
          <w:lang w:val="en-US" w:eastAsia="zh-CN"/>
        </w:rPr>
        <w:t>设计更优化的键盘</w:t>
      </w:r>
      <w:r>
        <w:rPr>
          <w:rFonts w:ascii="宋体" w:hAnsi="宋体" w:eastAsia="宋体"/>
          <w:b/>
          <w:sz w:val="32"/>
          <w:szCs w:val="32"/>
          <w:u w:val="single"/>
        </w:rPr>
        <w:t xml:space="preserve">           </w:t>
      </w:r>
      <w:r>
        <w:rPr>
          <w:rFonts w:ascii="宋体" w:hAnsi="宋体" w:eastAsia="宋体"/>
          <w:b/>
          <w:sz w:val="32"/>
          <w:szCs w:val="32"/>
        </w:rPr>
        <w:t xml:space="preserve"> </w:t>
      </w:r>
    </w:p>
    <w:tbl>
      <w:tblPr>
        <w:tblStyle w:val="6"/>
        <w:tblW w:w="911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701"/>
        <w:gridCol w:w="1695"/>
        <w:gridCol w:w="1950"/>
        <w:gridCol w:w="1610"/>
        <w:gridCol w:w="1408"/>
        <w:gridCol w:w="10"/>
      </w:tblGrid>
      <w:tr w14:paraId="6F279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38" w:type="dxa"/>
            <w:gridSpan w:val="2"/>
            <w:vAlign w:val="center"/>
          </w:tcPr>
          <w:p w14:paraId="6565149D">
            <w:pPr>
              <w:pStyle w:val="5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学校名称</w:t>
            </w:r>
          </w:p>
        </w:tc>
        <w:tc>
          <w:tcPr>
            <w:tcW w:w="1695" w:type="dxa"/>
            <w:vAlign w:val="center"/>
          </w:tcPr>
          <w:p w14:paraId="2FB757B0">
            <w:pPr>
              <w:spacing w:before="100" w:beforeAutospacing="1" w:after="100" w:afterAutospacing="1"/>
              <w:rPr>
                <w:rFonts w:ascii="宋体" w:hAnsi="宋体" w:eastAsia="宋体" w:cs="Arial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活动时间</w:t>
            </w:r>
          </w:p>
        </w:tc>
        <w:tc>
          <w:tcPr>
            <w:tcW w:w="1950" w:type="dxa"/>
            <w:vAlign w:val="center"/>
          </w:tcPr>
          <w:p w14:paraId="01C20C10">
            <w:pPr>
              <w:spacing w:before="100" w:beforeAutospacing="1" w:after="100" w:afterAutospacing="1"/>
              <w:rPr>
                <w:rFonts w:ascii="宋体" w:hAnsi="宋体" w:eastAsia="宋体"/>
                <w:b/>
                <w:sz w:val="28"/>
                <w:szCs w:val="20"/>
              </w:rPr>
            </w:pPr>
            <w:r>
              <w:rPr>
                <w:rFonts w:hint="eastAsia" w:ascii="宋体" w:hAnsi="宋体" w:eastAsia="宋体"/>
                <w:b/>
                <w:sz w:val="28"/>
                <w:szCs w:val="20"/>
              </w:rPr>
              <w:t>活动地点</w:t>
            </w:r>
          </w:p>
        </w:tc>
        <w:tc>
          <w:tcPr>
            <w:tcW w:w="1610" w:type="dxa"/>
            <w:vAlign w:val="center"/>
          </w:tcPr>
          <w:p w14:paraId="54940226">
            <w:pPr>
              <w:spacing w:before="100" w:beforeAutospacing="1" w:after="100" w:afterAutospacing="1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班级</w:t>
            </w:r>
          </w:p>
        </w:tc>
        <w:tc>
          <w:tcPr>
            <w:tcW w:w="1418" w:type="dxa"/>
            <w:gridSpan w:val="2"/>
            <w:vAlign w:val="center"/>
          </w:tcPr>
          <w:p w14:paraId="524C3AC0">
            <w:pPr>
              <w:spacing w:before="100" w:beforeAutospacing="1" w:after="100" w:afterAutospacing="1"/>
              <w:rPr>
                <w:rFonts w:ascii="宋体" w:hAnsi="宋体" w:eastAsia="宋体"/>
                <w:b/>
                <w:sz w:val="28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指导老师</w:t>
            </w:r>
          </w:p>
        </w:tc>
      </w:tr>
      <w:tr w14:paraId="4456B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438" w:type="dxa"/>
            <w:gridSpan w:val="2"/>
            <w:vAlign w:val="center"/>
          </w:tcPr>
          <w:p w14:paraId="38B61225">
            <w:pPr>
              <w:pStyle w:val="5"/>
              <w:jc w:val="center"/>
              <w:rPr>
                <w:rFonts w:hint="default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4"/>
                <w:szCs w:val="24"/>
                <w:lang w:val="en-US" w:eastAsia="zh-CN"/>
              </w:rPr>
              <w:t>飞龙中学</w:t>
            </w:r>
          </w:p>
        </w:tc>
        <w:tc>
          <w:tcPr>
            <w:tcW w:w="1695" w:type="dxa"/>
            <w:vAlign w:val="center"/>
          </w:tcPr>
          <w:p w14:paraId="5AC45EE6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2024.5.23</w:t>
            </w:r>
          </w:p>
        </w:tc>
        <w:tc>
          <w:tcPr>
            <w:tcW w:w="1950" w:type="dxa"/>
            <w:vAlign w:val="center"/>
          </w:tcPr>
          <w:p w14:paraId="02FA716B">
            <w:pPr>
              <w:spacing w:before="100" w:beforeAutospacing="1" w:after="100" w:afterAutospacing="1"/>
              <w:rPr>
                <w:rFonts w:hint="default" w:ascii="宋体" w:hAnsi="宋体" w:eastAsia="宋体"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8"/>
                <w:lang w:val="en-US" w:eastAsia="zh-CN"/>
              </w:rPr>
              <w:t>数学课程基地</w:t>
            </w:r>
          </w:p>
        </w:tc>
        <w:tc>
          <w:tcPr>
            <w:tcW w:w="1610" w:type="dxa"/>
            <w:vAlign w:val="center"/>
          </w:tcPr>
          <w:p w14:paraId="5CB50C2B">
            <w:pPr>
              <w:spacing w:before="100" w:beforeAutospacing="1" w:after="100" w:afterAutospacing="1"/>
              <w:rPr>
                <w:rFonts w:hint="default" w:ascii="宋体" w:hAnsi="宋体" w:eastAsia="宋体"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8"/>
                <w:lang w:val="en-US" w:eastAsia="zh-CN"/>
              </w:rPr>
              <w:t>七13</w:t>
            </w:r>
          </w:p>
        </w:tc>
        <w:tc>
          <w:tcPr>
            <w:tcW w:w="1418" w:type="dxa"/>
            <w:gridSpan w:val="2"/>
            <w:vAlign w:val="center"/>
          </w:tcPr>
          <w:p w14:paraId="5C41867D">
            <w:pPr>
              <w:spacing w:before="100" w:beforeAutospacing="1" w:after="100" w:afterAutospacing="1"/>
              <w:rPr>
                <w:rFonts w:hint="eastAsia" w:ascii="宋体" w:hAnsi="宋体" w:eastAsia="宋体"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8"/>
                <w:lang w:val="en-US" w:eastAsia="zh-CN"/>
              </w:rPr>
              <w:t>李钱芳</w:t>
            </w:r>
          </w:p>
        </w:tc>
      </w:tr>
      <w:tr w14:paraId="19B2A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111" w:type="dxa"/>
            <w:gridSpan w:val="7"/>
            <w:vAlign w:val="center"/>
          </w:tcPr>
          <w:p w14:paraId="096E892A">
            <w:pPr>
              <w:spacing w:before="100" w:beforeAutospacing="1" w:after="100" w:afterAutospacing="1"/>
              <w:rPr>
                <w:rFonts w:hint="default" w:ascii="宋体" w:hAnsi="宋体" w:eastAsia="宋体"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</w:rPr>
              <w:t>小组成员：</w:t>
            </w:r>
            <w:r>
              <w:rPr>
                <w:rFonts w:hint="eastAsia" w:ascii="宋体" w:hAnsi="宋体" w:eastAsia="宋体"/>
                <w:b w:val="0"/>
                <w:bCs/>
                <w:sz w:val="28"/>
                <w:lang w:val="en-US" w:eastAsia="zh-CN"/>
              </w:rPr>
              <w:t>穆浩，王煜轩，陆朗逸，倪亦舒，周旋烨，张涵杰</w:t>
            </w:r>
          </w:p>
        </w:tc>
      </w:tr>
      <w:tr w14:paraId="13C8C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111" w:type="dxa"/>
            <w:gridSpan w:val="7"/>
          </w:tcPr>
          <w:p w14:paraId="74A36E41">
            <w:pPr>
              <w:pStyle w:val="5"/>
              <w:rPr>
                <w:rFonts w:cs="Arial"/>
                <w:sz w:val="21"/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活动目的：</w:t>
            </w:r>
            <w:r>
              <w:rPr>
                <w:rFonts w:hint="eastAsia" w:cs="Arial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lang w:val="en-US" w:eastAsia="zh-CN"/>
              </w:rPr>
              <w:t>了解键盘发展历史，思考常用键盘字母排列的规律</w:t>
            </w:r>
            <w:bookmarkStart w:id="0" w:name="_GoBack"/>
            <w:bookmarkEnd w:id="0"/>
          </w:p>
        </w:tc>
      </w:tr>
      <w:tr w14:paraId="5260A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111" w:type="dxa"/>
            <w:gridSpan w:val="7"/>
          </w:tcPr>
          <w:p w14:paraId="713652B1">
            <w:pPr>
              <w:pStyle w:val="5"/>
              <w:rPr>
                <w:rFonts w:hint="default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活动准备：</w:t>
            </w:r>
            <w:r>
              <w:rPr>
                <w:rFonts w:hint="eastAsia" w:cs="Arial"/>
                <w:sz w:val="21"/>
                <w:szCs w:val="21"/>
              </w:rPr>
              <w:t xml:space="preserve"> 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电脑，相关书籍</w:t>
            </w:r>
          </w:p>
        </w:tc>
      </w:tr>
      <w:tr w14:paraId="1E872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9236" w:hRule="atLeast"/>
        </w:trPr>
        <w:tc>
          <w:tcPr>
            <w:tcW w:w="737" w:type="dxa"/>
            <w:vAlign w:val="center"/>
          </w:tcPr>
          <w:p w14:paraId="69961AF3">
            <w:pPr>
              <w:spacing w:before="100" w:beforeAutospacing="1" w:after="100" w:afterAutospacing="1"/>
              <w:jc w:val="center"/>
              <w:rPr>
                <w:rFonts w:ascii="宋体" w:hAnsi="宋体" w:eastAsia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0"/>
              </w:rPr>
              <w:t>活</w:t>
            </w:r>
          </w:p>
          <w:p w14:paraId="4AD79627">
            <w:pPr>
              <w:spacing w:before="100" w:beforeAutospacing="1" w:after="100" w:afterAutospacing="1"/>
              <w:jc w:val="center"/>
              <w:rPr>
                <w:rFonts w:ascii="宋体" w:hAnsi="宋体" w:eastAsia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0"/>
              </w:rPr>
              <w:t>动</w:t>
            </w:r>
          </w:p>
          <w:p w14:paraId="6BCD8821">
            <w:pPr>
              <w:spacing w:before="100" w:beforeAutospacing="1" w:after="100" w:afterAutospacing="1"/>
              <w:jc w:val="center"/>
              <w:rPr>
                <w:rFonts w:ascii="宋体" w:hAnsi="宋体" w:eastAsia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0"/>
              </w:rPr>
              <w:t>过</w:t>
            </w:r>
          </w:p>
          <w:p w14:paraId="149357E0">
            <w:pPr>
              <w:spacing w:before="100" w:beforeAutospacing="1" w:after="100" w:afterAutospacing="1"/>
              <w:jc w:val="center"/>
              <w:rPr>
                <w:rFonts w:ascii="宋体" w:hAnsi="宋体" w:eastAsia="宋体"/>
                <w:b/>
                <w:bCs/>
                <w:sz w:val="28"/>
                <w:szCs w:val="20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0"/>
              </w:rPr>
              <w:t>程</w:t>
            </w:r>
          </w:p>
          <w:p w14:paraId="6967ADF7">
            <w:pPr>
              <w:spacing w:before="100" w:beforeAutospacing="1" w:after="100" w:afterAutospacing="1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8364" w:type="dxa"/>
            <w:gridSpan w:val="5"/>
          </w:tcPr>
          <w:p w14:paraId="5992276F">
            <w:pPr>
              <w:pStyle w:val="5"/>
              <w:numPr>
                <w:ilvl w:val="0"/>
                <w:numId w:val="1"/>
              </w:numPr>
              <w:spacing w:line="360" w:lineRule="auto"/>
              <w:rPr>
                <w:rFonts w:hint="eastAsia" w:cs="Arial"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sz w:val="24"/>
                <w:szCs w:val="24"/>
                <w:lang w:val="en-US" w:eastAsia="zh-CN"/>
              </w:rPr>
              <w:t>小组成员分工，查阅相关资料；</w:t>
            </w:r>
          </w:p>
          <w:p w14:paraId="341CBF00">
            <w:pPr>
              <w:pStyle w:val="5"/>
              <w:numPr>
                <w:ilvl w:val="0"/>
                <w:numId w:val="1"/>
              </w:numPr>
              <w:spacing w:line="360" w:lineRule="auto"/>
              <w:rPr>
                <w:rFonts w:hint="default" w:cs="Arial"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sz w:val="24"/>
                <w:szCs w:val="24"/>
                <w:lang w:val="en-US" w:eastAsia="zh-CN"/>
              </w:rPr>
              <w:t>将所查到的相关信息进行汇总，制作成PPT；</w:t>
            </w:r>
          </w:p>
          <w:p w14:paraId="4509F187">
            <w:pPr>
              <w:pStyle w:val="5"/>
              <w:numPr>
                <w:ilvl w:val="0"/>
                <w:numId w:val="1"/>
              </w:numPr>
              <w:spacing w:line="360" w:lineRule="auto"/>
              <w:rPr>
                <w:rFonts w:hint="default" w:cs="Arial"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sz w:val="24"/>
                <w:szCs w:val="24"/>
                <w:lang w:val="en-US" w:eastAsia="zh-CN"/>
              </w:rPr>
              <w:t>小组讨论键盘上的字母不按照26个字母排列的原因，小组成员发表意见，组长进行汇总；</w:t>
            </w:r>
          </w:p>
          <w:p w14:paraId="200A001E">
            <w:pPr>
              <w:pStyle w:val="5"/>
              <w:numPr>
                <w:ilvl w:val="0"/>
                <w:numId w:val="1"/>
              </w:numPr>
              <w:spacing w:line="360" w:lineRule="auto"/>
              <w:rPr>
                <w:rFonts w:hint="default" w:cs="Arial"/>
                <w:sz w:val="24"/>
                <w:szCs w:val="24"/>
                <w:lang w:val="en-US" w:eastAsia="zh-CN"/>
              </w:rPr>
            </w:pPr>
            <w:r>
              <w:rPr>
                <w:rFonts w:hint="eastAsia" w:cs="Arial"/>
                <w:sz w:val="24"/>
                <w:szCs w:val="24"/>
                <w:lang w:val="en-US" w:eastAsia="zh-CN"/>
              </w:rPr>
              <w:t>小组讨论并做出相关猜想，影响键盘上字母的排列因素有哪些？组长汇总。</w:t>
            </w:r>
          </w:p>
          <w:p w14:paraId="72A33581">
            <w:pPr>
              <w:pStyle w:val="5"/>
              <w:rPr>
                <w:rFonts w:cs="Arial"/>
                <w:sz w:val="21"/>
                <w:szCs w:val="21"/>
              </w:rPr>
            </w:pPr>
          </w:p>
          <w:p w14:paraId="4E8D10C6">
            <w:pPr>
              <w:pStyle w:val="5"/>
              <w:rPr>
                <w:rFonts w:cs="Arial"/>
                <w:sz w:val="21"/>
                <w:szCs w:val="21"/>
              </w:rPr>
            </w:pPr>
          </w:p>
          <w:p w14:paraId="4C404D31">
            <w:pPr>
              <w:pStyle w:val="5"/>
              <w:rPr>
                <w:rFonts w:cs="Arial"/>
                <w:sz w:val="21"/>
                <w:szCs w:val="21"/>
              </w:rPr>
            </w:pPr>
          </w:p>
        </w:tc>
      </w:tr>
    </w:tbl>
    <w:p w14:paraId="24D7D619">
      <w:pPr>
        <w:widowControl/>
        <w:jc w:val="left"/>
        <w:rPr>
          <w:rFonts w:ascii="宋体" w:hAnsi="宋体" w:eastAsia="宋体"/>
        </w:rPr>
      </w:pPr>
    </w:p>
    <w:p w14:paraId="65F3D1E2">
      <w:pPr>
        <w:widowControl/>
        <w:jc w:val="left"/>
        <w:rPr>
          <w:rFonts w:ascii="宋体" w:hAnsi="宋体" w:eastAsia="宋体"/>
          <w:b/>
          <w:bCs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12853004"/>
      <w:docPartObj>
        <w:docPartGallery w:val="autotext"/>
      </w:docPartObj>
    </w:sdtPr>
    <w:sdtContent>
      <w:p w14:paraId="63D0C42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29E7F6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4087B">
    <w:pPr>
      <w:pStyle w:val="4"/>
      <w:jc w:val="left"/>
    </w:pPr>
    <w:r>
      <w:rPr>
        <w:rFonts w:hint="eastAsia"/>
      </w:rPr>
      <w:t>区域推进初中数学项目式学习的实践研究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B61FF0"/>
    <w:multiLevelType w:val="singleLevel"/>
    <w:tmpl w:val="EBB61F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幸福四叶草1409325933">
    <w15:presenceInfo w15:providerId="WPS Office" w15:userId="27523919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0N2RlYTExMGY0NjIzYzEyNmU1YjZmZGExNDA3NjMifQ=="/>
  </w:docVars>
  <w:rsids>
    <w:rsidRoot w:val="0003658F"/>
    <w:rsid w:val="000319F9"/>
    <w:rsid w:val="0003658F"/>
    <w:rsid w:val="000658FA"/>
    <w:rsid w:val="00073C10"/>
    <w:rsid w:val="00075468"/>
    <w:rsid w:val="0009272C"/>
    <w:rsid w:val="000B44D0"/>
    <w:rsid w:val="00117A5E"/>
    <w:rsid w:val="00136774"/>
    <w:rsid w:val="00157427"/>
    <w:rsid w:val="00167CF4"/>
    <w:rsid w:val="001776C8"/>
    <w:rsid w:val="001A59CC"/>
    <w:rsid w:val="001A7E37"/>
    <w:rsid w:val="001C160C"/>
    <w:rsid w:val="002053AD"/>
    <w:rsid w:val="002136A2"/>
    <w:rsid w:val="0024538A"/>
    <w:rsid w:val="0026485A"/>
    <w:rsid w:val="002907CB"/>
    <w:rsid w:val="002D51C1"/>
    <w:rsid w:val="003021F6"/>
    <w:rsid w:val="00312C8A"/>
    <w:rsid w:val="00366459"/>
    <w:rsid w:val="00376346"/>
    <w:rsid w:val="003B1AE6"/>
    <w:rsid w:val="003C26D2"/>
    <w:rsid w:val="003D5E03"/>
    <w:rsid w:val="00407D79"/>
    <w:rsid w:val="004149EA"/>
    <w:rsid w:val="00425EDC"/>
    <w:rsid w:val="00432A19"/>
    <w:rsid w:val="004A3F1D"/>
    <w:rsid w:val="004B0D65"/>
    <w:rsid w:val="004E61C7"/>
    <w:rsid w:val="004E6570"/>
    <w:rsid w:val="00506B47"/>
    <w:rsid w:val="005079A2"/>
    <w:rsid w:val="00520144"/>
    <w:rsid w:val="0052482B"/>
    <w:rsid w:val="00560A78"/>
    <w:rsid w:val="00584663"/>
    <w:rsid w:val="00584A12"/>
    <w:rsid w:val="005B42B8"/>
    <w:rsid w:val="005B4591"/>
    <w:rsid w:val="005E6FE8"/>
    <w:rsid w:val="005F6F8A"/>
    <w:rsid w:val="00623E06"/>
    <w:rsid w:val="0064614A"/>
    <w:rsid w:val="0065090A"/>
    <w:rsid w:val="00650F75"/>
    <w:rsid w:val="00674BDB"/>
    <w:rsid w:val="00677ED1"/>
    <w:rsid w:val="006915C1"/>
    <w:rsid w:val="006E25CF"/>
    <w:rsid w:val="006F2265"/>
    <w:rsid w:val="00707463"/>
    <w:rsid w:val="00720C06"/>
    <w:rsid w:val="00730EC0"/>
    <w:rsid w:val="0073101A"/>
    <w:rsid w:val="00731C1F"/>
    <w:rsid w:val="00731F81"/>
    <w:rsid w:val="00737042"/>
    <w:rsid w:val="00762771"/>
    <w:rsid w:val="007B7D1D"/>
    <w:rsid w:val="007D0AF9"/>
    <w:rsid w:val="00801205"/>
    <w:rsid w:val="00834F65"/>
    <w:rsid w:val="0087672B"/>
    <w:rsid w:val="00886548"/>
    <w:rsid w:val="00887889"/>
    <w:rsid w:val="008E1C65"/>
    <w:rsid w:val="00955B26"/>
    <w:rsid w:val="00980D3F"/>
    <w:rsid w:val="00995E60"/>
    <w:rsid w:val="009A538D"/>
    <w:rsid w:val="009A6999"/>
    <w:rsid w:val="009E3433"/>
    <w:rsid w:val="00A01E52"/>
    <w:rsid w:val="00A04844"/>
    <w:rsid w:val="00A554BF"/>
    <w:rsid w:val="00A746EB"/>
    <w:rsid w:val="00A95582"/>
    <w:rsid w:val="00AA2F57"/>
    <w:rsid w:val="00AA480D"/>
    <w:rsid w:val="00AC4C41"/>
    <w:rsid w:val="00AD273C"/>
    <w:rsid w:val="00AE75D5"/>
    <w:rsid w:val="00B44408"/>
    <w:rsid w:val="00B63570"/>
    <w:rsid w:val="00B831DE"/>
    <w:rsid w:val="00B855BA"/>
    <w:rsid w:val="00BA1F37"/>
    <w:rsid w:val="00BB14FB"/>
    <w:rsid w:val="00BD720C"/>
    <w:rsid w:val="00C41913"/>
    <w:rsid w:val="00C41AA7"/>
    <w:rsid w:val="00C4644B"/>
    <w:rsid w:val="00C60696"/>
    <w:rsid w:val="00C75908"/>
    <w:rsid w:val="00C80675"/>
    <w:rsid w:val="00C91133"/>
    <w:rsid w:val="00C928CC"/>
    <w:rsid w:val="00CB3812"/>
    <w:rsid w:val="00CC6B1D"/>
    <w:rsid w:val="00CD7E80"/>
    <w:rsid w:val="00D056E3"/>
    <w:rsid w:val="00D27DD2"/>
    <w:rsid w:val="00D543BC"/>
    <w:rsid w:val="00D82C94"/>
    <w:rsid w:val="00D915DD"/>
    <w:rsid w:val="00D945D5"/>
    <w:rsid w:val="00DC7FA7"/>
    <w:rsid w:val="00DD4311"/>
    <w:rsid w:val="00DE4431"/>
    <w:rsid w:val="00E25894"/>
    <w:rsid w:val="00E618A7"/>
    <w:rsid w:val="00E627AF"/>
    <w:rsid w:val="00E85F68"/>
    <w:rsid w:val="00E87666"/>
    <w:rsid w:val="00ED20DE"/>
    <w:rsid w:val="00ED3781"/>
    <w:rsid w:val="00ED715B"/>
    <w:rsid w:val="00F016EF"/>
    <w:rsid w:val="00F14DF3"/>
    <w:rsid w:val="00F303FA"/>
    <w:rsid w:val="00F32BE6"/>
    <w:rsid w:val="00F513A5"/>
    <w:rsid w:val="00F6033E"/>
    <w:rsid w:val="00F65976"/>
    <w:rsid w:val="00F90500"/>
    <w:rsid w:val="00F909FC"/>
    <w:rsid w:val="00FB0DB0"/>
    <w:rsid w:val="00FB236C"/>
    <w:rsid w:val="00FC798E"/>
    <w:rsid w:val="00FC7F6F"/>
    <w:rsid w:val="04743F9B"/>
    <w:rsid w:val="0D66141F"/>
    <w:rsid w:val="0D68603B"/>
    <w:rsid w:val="0E065F57"/>
    <w:rsid w:val="10B862A9"/>
    <w:rsid w:val="17F70679"/>
    <w:rsid w:val="1A104A27"/>
    <w:rsid w:val="2D1E69FB"/>
    <w:rsid w:val="2FF30C0D"/>
    <w:rsid w:val="3DD76E93"/>
    <w:rsid w:val="42A17571"/>
    <w:rsid w:val="469F3035"/>
    <w:rsid w:val="4E4C7F4F"/>
    <w:rsid w:val="5BC677F6"/>
    <w:rsid w:val="606D0689"/>
    <w:rsid w:val="63485927"/>
    <w:rsid w:val="659742EC"/>
    <w:rsid w:val="6EA57E47"/>
    <w:rsid w:val="74865E84"/>
    <w:rsid w:val="75AE038A"/>
    <w:rsid w:val="7986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styleId="13">
    <w:name w:val="Placeholder Text"/>
    <w:basedOn w:val="8"/>
    <w:semiHidden/>
    <w:uiPriority w:val="99"/>
    <w:rPr>
      <w:color w:val="666666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FF9F66D6FD0444D9FCA405C82F49F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99FD19-AE05-4D11-9B46-F093F8A203CC}"/>
      </w:docPartPr>
      <w:docPartBody>
        <w:p w14:paraId="4CB64C59">
          <w:pPr>
            <w:pStyle w:val="17"/>
          </w:pPr>
          <w:r>
            <w:rPr>
              <w:rStyle w:val="4"/>
              <w:rFonts w:hint="eastAsia"/>
            </w:rPr>
            <w:t>如有修订，可填写多人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73"/>
    <w:rsid w:val="00023910"/>
    <w:rsid w:val="000E2AF6"/>
    <w:rsid w:val="00470D94"/>
    <w:rsid w:val="007B2881"/>
    <w:rsid w:val="007B2F73"/>
    <w:rsid w:val="008679FA"/>
    <w:rsid w:val="008A16C6"/>
    <w:rsid w:val="009876CA"/>
    <w:rsid w:val="009C1532"/>
    <w:rsid w:val="00CA2F4B"/>
    <w:rsid w:val="00F9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666666"/>
    </w:rPr>
  </w:style>
  <w:style w:type="paragraph" w:customStyle="1" w:styleId="5">
    <w:name w:val="EDB84A099ED348A990C236F300C521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customStyle="1" w:styleId="6">
    <w:name w:val="8DD8C787127C4E34BCF1CB5093B3D8F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customStyle="1" w:styleId="7">
    <w:name w:val="E82382A692CF4D6CB29D62F255ECB94A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customStyle="1" w:styleId="8">
    <w:name w:val="F22885C6E01340A5A28EEABBA880CE5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customStyle="1" w:styleId="9">
    <w:name w:val="EDB84A099ED348A990C236F300C521F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customStyle="1" w:styleId="10">
    <w:name w:val="8DD8C787127C4E34BCF1CB5093B3D8F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customStyle="1" w:styleId="11">
    <w:name w:val="E82382A692CF4D6CB29D62F255ECB9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12">
    <w:name w:val="39CF94F5103E4150A13D415E862447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13">
    <w:name w:val="17455267EB7A452D8D9CD4E3FF3F34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14">
    <w:name w:val="6EFF8945FC1F45C0BBFCEBFDF1B127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customStyle="1" w:styleId="15">
    <w:name w:val="EDB84A099ED348A990C236F300C521F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customStyle="1" w:styleId="16">
    <w:name w:val="8DD8C787127C4E34BCF1CB5093B3D8F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customStyle="1" w:styleId="17">
    <w:name w:val="8FF9F66D6FD0444D9FCA405C82F49F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customStyle="1" w:styleId="18">
    <w:name w:val="E82382A692CF4D6CB29D62F255ECB94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customStyle="1" w:styleId="19">
    <w:name w:val="F22885C6E01340A5A28EEABBA880CE5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2F983-7189-4CDE-93CB-8D0BE9BF9A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1171</Words>
  <Characters>1195</Characters>
  <Lines>9</Lines>
  <Paragraphs>2</Paragraphs>
  <TotalTime>1</TotalTime>
  <ScaleCrop>false</ScaleCrop>
  <LinksUpToDate>false</LinksUpToDate>
  <CharactersWithSpaces>1216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2024-02-17T07:24:00Z</dcterms:created>
  <dc:creator>卫 张</dc:creator>
  <cp:lastModifiedBy>幸福四叶草1409325933</cp:lastModifiedBy>
  <dcterms:modified xsi:type="dcterms:W3CDTF">2024-07-24T14:05:08Z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673993C729AC4FA891C02681FD50D65D_12</vt:lpwstr>
  </property>
</Properties>
</file>