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53"/>
        <w:gridCol w:w="2038"/>
        <w:gridCol w:w="2744"/>
        <w:gridCol w:w="2507"/>
      </w:tblGrid>
      <w:tr w14:paraId="276C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48E52B23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三下</w:t>
            </w:r>
            <w:r>
              <w:rPr>
                <w:rFonts w:hint="eastAsia"/>
                <w:b/>
                <w:bCs/>
              </w:rPr>
              <w:t>Unit</w:t>
            </w:r>
            <w:r>
              <w:rPr>
                <w:rFonts w:hint="eastAsia"/>
                <w:b/>
                <w:bCs/>
                <w:lang w:val="en-US" w:eastAsia="zh-CN"/>
              </w:rPr>
              <w:t>1单元</w:t>
            </w:r>
            <w:r>
              <w:rPr>
                <w:rFonts w:hint="eastAsia"/>
                <w:b/>
                <w:bCs/>
              </w:rPr>
              <w:t>整体教学设计</w:t>
            </w:r>
          </w:p>
        </w:tc>
      </w:tr>
      <w:tr w14:paraId="15CB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06F9A6E0">
            <w:pPr>
              <w:jc w:val="center"/>
            </w:pPr>
            <w:r>
              <w:rPr>
                <w:rFonts w:hint="eastAsia"/>
                <w:b/>
                <w:bCs/>
              </w:rPr>
              <w:t>一、单元整体内容分析</w:t>
            </w:r>
          </w:p>
        </w:tc>
      </w:tr>
      <w:tr w14:paraId="2C09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noWrap w:val="0"/>
            <w:vAlign w:val="top"/>
          </w:tcPr>
          <w:p w14:paraId="4BBCCA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主题语境</w:t>
            </w:r>
          </w:p>
        </w:tc>
        <w:tc>
          <w:tcPr>
            <w:tcW w:w="7289" w:type="dxa"/>
            <w:gridSpan w:val="3"/>
            <w:noWrap w:val="0"/>
            <w:vAlign w:val="top"/>
          </w:tcPr>
          <w:p w14:paraId="4FE08CC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人与社会：</w:t>
            </w:r>
            <w:r>
              <w:rPr>
                <w:rFonts w:hint="eastAsia"/>
                <w:lang w:val="en-US" w:eastAsia="zh-CN"/>
              </w:rPr>
              <w:t>集体打扫教室卫生</w:t>
            </w:r>
          </w:p>
        </w:tc>
      </w:tr>
      <w:tr w14:paraId="2EBF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noWrap w:val="0"/>
            <w:vAlign w:val="top"/>
          </w:tcPr>
          <w:p w14:paraId="2FB8C504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大问题</w:t>
            </w:r>
          </w:p>
        </w:tc>
        <w:tc>
          <w:tcPr>
            <w:tcW w:w="7289" w:type="dxa"/>
            <w:gridSpan w:val="3"/>
            <w:noWrap w:val="0"/>
            <w:vAlign w:val="top"/>
          </w:tcPr>
          <w:p w14:paraId="5D6D8F3F">
            <w:pPr>
              <w:rPr>
                <w:rFonts w:hint="eastAsia"/>
              </w:rPr>
            </w:pPr>
            <w:r>
              <w:rPr>
                <w:rFonts w:hint="eastAsia"/>
              </w:rPr>
              <w:t>How do you clean your classroom?</w:t>
            </w:r>
          </w:p>
        </w:tc>
      </w:tr>
      <w:tr w14:paraId="09F3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noWrap w:val="0"/>
            <w:vAlign w:val="top"/>
          </w:tcPr>
          <w:p w14:paraId="6D46D8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主题意义</w:t>
            </w:r>
          </w:p>
        </w:tc>
        <w:tc>
          <w:tcPr>
            <w:tcW w:w="7289" w:type="dxa"/>
            <w:gridSpan w:val="3"/>
            <w:noWrap w:val="0"/>
            <w:vAlign w:val="top"/>
          </w:tcPr>
          <w:p w14:paraId="129E2574">
            <w:pPr>
              <w:rPr>
                <w:color w:val="FF0000"/>
              </w:rPr>
            </w:pPr>
            <w:r>
              <w:rPr>
                <w:rFonts w:hint="eastAsia"/>
              </w:rPr>
              <w:t>能在语境中谈论</w:t>
            </w:r>
            <w:r>
              <w:rPr>
                <w:rFonts w:hint="eastAsia"/>
                <w:lang w:val="en-US" w:eastAsia="zh-CN"/>
              </w:rPr>
              <w:t>如何打扫教室；能制定一个打扫计划，并能礼貌地请别人做事，从而养成维护校园环境、爱护公众设施的习惯。同时培养团队合作意识和集体精神</w:t>
            </w:r>
            <w:r>
              <w:rPr>
                <w:rFonts w:hint="eastAsia"/>
              </w:rPr>
              <w:t>。</w:t>
            </w:r>
          </w:p>
        </w:tc>
      </w:tr>
      <w:tr w14:paraId="428A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33" w:type="dxa"/>
            <w:gridSpan w:val="2"/>
            <w:noWrap w:val="0"/>
            <w:vAlign w:val="center"/>
          </w:tcPr>
          <w:p w14:paraId="1C4A4CF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内容</w:t>
            </w:r>
          </w:p>
          <w:p w14:paraId="474B9B07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分析</w:t>
            </w:r>
          </w:p>
        </w:tc>
        <w:tc>
          <w:tcPr>
            <w:tcW w:w="7289" w:type="dxa"/>
            <w:gridSpan w:val="3"/>
            <w:noWrap w:val="0"/>
            <w:vAlign w:val="top"/>
          </w:tcPr>
          <w:p w14:paraId="2DAE7C03"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4481830" cy="2251710"/>
                  <wp:effectExtent l="0" t="0" r="8890" b="4445"/>
                  <wp:docPr id="7" name="图片 21" descr="173882261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1" descr="17388226142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830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42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233" w:type="dxa"/>
            <w:gridSpan w:val="2"/>
            <w:noWrap w:val="0"/>
            <w:vAlign w:val="center"/>
          </w:tcPr>
          <w:p w14:paraId="23B9364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主题</w:t>
            </w:r>
          </w:p>
          <w:p w14:paraId="380902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图示</w:t>
            </w:r>
          </w:p>
        </w:tc>
        <w:tc>
          <w:tcPr>
            <w:tcW w:w="7289" w:type="dxa"/>
            <w:gridSpan w:val="3"/>
            <w:noWrap w:val="0"/>
            <w:vAlign w:val="top"/>
          </w:tcPr>
          <w:p w14:paraId="3E1CFAEB">
            <w:pPr>
              <w:ind w:firstLine="1050" w:firstLineChars="500"/>
            </w:pPr>
            <w:r>
              <w:rPr>
                <w:rFonts w:hint="eastAsia"/>
                <w:lang w:val="en-US" w:eastAsia="zh-CN"/>
              </w:rPr>
              <w:t xml:space="preserve">Input </w:t>
            </w:r>
            <w:r>
              <w:rPr>
                <w:rFonts w:hint="eastAsia"/>
              </w:rPr>
              <w:t xml:space="preserve">Circle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Output</w:t>
            </w:r>
            <w:r>
              <w:rPr>
                <w:rFonts w:hint="eastAsia"/>
              </w:rPr>
              <w:t xml:space="preserve"> Circle</w:t>
            </w:r>
          </w:p>
          <w:p w14:paraId="0187A777">
            <w:pPr>
              <w:ind w:firstLine="840" w:firstLineChars="400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136525</wp:posOffset>
                  </wp:positionV>
                  <wp:extent cx="1537335" cy="1490345"/>
                  <wp:effectExtent l="0" t="0" r="6350" b="10160"/>
                  <wp:wrapNone/>
                  <wp:docPr id="5" name="图片 31" descr="173854878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1" descr="17385487858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173990</wp:posOffset>
                  </wp:positionV>
                  <wp:extent cx="1644650" cy="1457960"/>
                  <wp:effectExtent l="0" t="0" r="6985" b="10160"/>
                  <wp:wrapNone/>
                  <wp:docPr id="4" name="图片 30" descr="b24e67914a026eb17eba33bbe1bd0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0" descr="b24e67914a026eb17eba33bbe1bd0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CBAA12"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 w14:paraId="7D14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449B546C"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  <w:color w:val="auto"/>
              </w:rPr>
              <w:t>二、单元整体学情分析</w:t>
            </w:r>
          </w:p>
        </w:tc>
      </w:tr>
      <w:tr w14:paraId="127B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233" w:type="dxa"/>
            <w:gridSpan w:val="2"/>
            <w:noWrap w:val="0"/>
            <w:vAlign w:val="center"/>
          </w:tcPr>
          <w:p w14:paraId="65078799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语言</w:t>
            </w:r>
          </w:p>
          <w:p w14:paraId="5E41A9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知识</w:t>
            </w:r>
          </w:p>
        </w:tc>
        <w:tc>
          <w:tcPr>
            <w:tcW w:w="7289" w:type="dxa"/>
            <w:gridSpan w:val="3"/>
            <w:noWrap w:val="0"/>
            <w:vAlign w:val="top"/>
          </w:tcPr>
          <w:p w14:paraId="703A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487545" cy="1731645"/>
                  <wp:effectExtent l="0" t="0" r="3175" b="6350"/>
                  <wp:docPr id="8" name="图片 24" descr="ca0be6a30f6a8a3368e2eb5725fdd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4" descr="ca0be6a30f6a8a3368e2eb5725fdd5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54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48BA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233" w:type="dxa"/>
            <w:gridSpan w:val="2"/>
            <w:noWrap w:val="0"/>
            <w:vAlign w:val="center"/>
          </w:tcPr>
          <w:p w14:paraId="5F296CC8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</w:t>
            </w:r>
          </w:p>
          <w:p w14:paraId="408CFA9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语用</w:t>
            </w:r>
          </w:p>
          <w:p w14:paraId="60BDBBB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能力</w:t>
            </w:r>
          </w:p>
        </w:tc>
        <w:tc>
          <w:tcPr>
            <w:tcW w:w="7289" w:type="dxa"/>
            <w:gridSpan w:val="3"/>
            <w:noWrap w:val="0"/>
            <w:vAlign w:val="top"/>
          </w:tcPr>
          <w:p w14:paraId="13C11DB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482465" cy="1320800"/>
                  <wp:effectExtent l="0" t="0" r="8255" b="6985"/>
                  <wp:docPr id="6" name="图片 6" descr="1738932548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7389325488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46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8D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2BF30B79">
            <w:pPr>
              <w:jc w:val="center"/>
            </w:pPr>
            <w:r>
              <w:rPr>
                <w:rFonts w:hint="eastAsia"/>
                <w:b/>
                <w:bCs/>
              </w:rPr>
              <w:t>三、单元整体目标分析</w:t>
            </w:r>
          </w:p>
        </w:tc>
      </w:tr>
      <w:tr w14:paraId="3906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2F0299EA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单元整体分析图示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5272405" cy="2966085"/>
                  <wp:effectExtent l="0" t="0" r="6350" b="2540"/>
                  <wp:docPr id="9" name="图片 26" descr="1738824177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6" descr="17388241774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5" cy="296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58411">
            <w:pPr>
              <w:widowControl/>
              <w:ind w:firstLine="1680" w:firstLineChars="800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22C8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3B8AEFEE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ins w:id="0" w:author="郑芸Clover" w:date="2025-01-25T17:30:00Z">
              <w:r>
                <w:rPr>
                  <w:sz w:val="21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170815</wp:posOffset>
                        </wp:positionV>
                        <wp:extent cx="661035" cy="274320"/>
                        <wp:effectExtent l="0" t="0" r="0" b="0"/>
                        <wp:wrapNone/>
                        <wp:docPr id="3" name="文本框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 rot="2400000">
                                  <a:off x="0" y="0"/>
                                  <a:ext cx="66103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667A3D">
                                    <w:pPr>
                                      <w:rPr>
                                        <w:rFonts w:hint="eastAsia" w:eastAsia="宋体"/>
                                        <w:sz w:val="18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1"/>
                                        <w:lang w:val="en-US" w:eastAsia="zh-CN"/>
                                      </w:rPr>
                                      <w:t>课时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文本框 28" o:spid="_x0000_s1026" o:spt="202" type="#_x0000_t202" style="position:absolute;left:0pt;margin-left:2.5pt;margin-top:13.45pt;height:21.6pt;width:52.05pt;rotation:2621440f;z-index:251661312;mso-width-relative:page;mso-height-relative:page;" filled="f" stroked="f" coordsize="21600,21600" o:gfxdata="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vIYMtUAAAAHAQAADwAAAAAAAAABACAAAAAiAAAAZHJzL2Rvd25yZXYueG1s&#10;UEsBAhQAFAAAAAgAh07iQNOVSjfCAQAAagMAAA4AAAAAAAAAAQAgAAAAJAEAAGRycy9lMm9Eb2Mu&#10;eG1sUEsFBgAAAAAGAAYAWQEAAFgF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6F667A3D">
                              <w:pPr>
                                <w:rPr>
                                  <w:rFonts w:hint="eastAsia" w:eastAsia="宋体"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  <w:lang w:val="en-US" w:eastAsia="zh-CN"/>
                                </w:rPr>
                                <w:t>课时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r>
              <w:rPr>
                <w:rFonts w:hint="eastAsia"/>
                <w:b/>
                <w:bCs/>
                <w:color w:val="auto"/>
                <w:lang w:val="en-US" w:eastAsia="zh-CN"/>
              </w:rPr>
              <w:t>单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元课时目标分析（递进性）</w:t>
            </w:r>
          </w:p>
        </w:tc>
      </w:tr>
      <w:tr w14:paraId="7D46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noWrap w:val="0"/>
            <w:vAlign w:val="top"/>
          </w:tcPr>
          <w:p w14:paraId="3D36DC3E">
            <w:pPr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128905</wp:posOffset>
                      </wp:positionV>
                      <wp:extent cx="645160" cy="274320"/>
                      <wp:effectExtent l="0" t="0" r="0" b="0"/>
                      <wp:wrapNone/>
                      <wp:docPr id="2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00000">
                                <a:off x="0" y="0"/>
                                <a:ext cx="6451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70D578">
                                  <w:pPr>
                                    <w:rPr>
                                      <w:rFonts w:hint="default" w:eastAsia="宋体"/>
                                      <w:sz w:val="18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  <w:lang w:val="en-US" w:eastAsia="zh-CN"/>
                                    </w:rPr>
                                    <w:t>素养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5" o:spid="_x0000_s1026" o:spt="202" type="#_x0000_t202" style="position:absolute;left:0pt;margin-left:-11.15pt;margin-top:10.15pt;height:21.6pt;width:50.8pt;rotation:2621440f;z-index:251660288;mso-width-relative:page;mso-height-relative:page;" filled="f" stroked="f" coordsize="21600,21600" o:gfxdata="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nhsv1gAAAAgBAAAPAAAAAAAAAAEAIAAA&#10;ACIAAABkcnMvZG93bnJldi54bWxQSwECFAAUAAAACACHTuJAH8y23tUBAACPAwAADgAAAAAAAAAB&#10;ACAAAAAl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F70D578">
                            <w:pPr>
                              <w:rPr>
                                <w:rFonts w:hint="default" w:eastAsia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素养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3810</wp:posOffset>
                      </wp:positionV>
                      <wp:extent cx="497205" cy="400685"/>
                      <wp:effectExtent l="3175" t="3810" r="6985" b="5715"/>
                      <wp:wrapNone/>
                      <wp:docPr id="1" name="直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205" cy="4006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6" o:spid="_x0000_s1026" o:spt="20" style="position:absolute;left:0pt;margin-left:-5.25pt;margin-top:0.3pt;height:31.55pt;width:39.15pt;z-index:251659264;mso-width-relative:page;mso-height-relative:page;" filled="f" stroked="t" coordsize="21600,21600" o:gfxdata="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IE7S&#10;1QAAAAYBAAAPAAAAAAAAAAEAIAAAACIAAABkcnMvZG93bnJldi54bWxQSwECFAAUAAAACACHTuJA&#10;Y7MwJ+sBAADgAwAADgAAAAAAAAABACAAAAAk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2B597491">
            <w:pPr>
              <w:ind w:left="630" w:leftChars="3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Period 1</w:t>
            </w:r>
          </w:p>
          <w:p w14:paraId="0F2357C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Lead-in &amp; Cartoon time</w:t>
            </w:r>
          </w:p>
        </w:tc>
        <w:tc>
          <w:tcPr>
            <w:tcW w:w="2744" w:type="dxa"/>
            <w:noWrap w:val="0"/>
            <w:vAlign w:val="top"/>
          </w:tcPr>
          <w:p w14:paraId="7ED19C8C">
            <w:pPr>
              <w:jc w:val="center"/>
            </w:pPr>
            <w:r>
              <w:rPr>
                <w:rFonts w:hint="eastAsia"/>
              </w:rPr>
              <w:t xml:space="preserve">Period 2 </w:t>
            </w:r>
          </w:p>
          <w:p w14:paraId="7D06496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Story</w:t>
            </w:r>
            <w:r>
              <w:rPr>
                <w:rFonts w:hint="eastAsia"/>
              </w:rPr>
              <w:t xml:space="preserve"> time</w:t>
            </w:r>
          </w:p>
        </w:tc>
        <w:tc>
          <w:tcPr>
            <w:tcW w:w="2507" w:type="dxa"/>
            <w:noWrap w:val="0"/>
            <w:vAlign w:val="top"/>
          </w:tcPr>
          <w:p w14:paraId="41D0628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</w:rPr>
              <w:t xml:space="preserve">Period 3  </w:t>
            </w:r>
            <w:r>
              <w:rPr>
                <w:rFonts w:hint="eastAsia"/>
                <w:lang w:val="en-US" w:eastAsia="zh-CN"/>
              </w:rPr>
              <w:t xml:space="preserve">Wrap-up time </w:t>
            </w:r>
            <w:r>
              <w:rPr>
                <w:rFonts w:hint="eastAsia"/>
              </w:rPr>
              <w:t xml:space="preserve">&amp; </w:t>
            </w:r>
            <w:r>
              <w:rPr>
                <w:rFonts w:hint="eastAsia"/>
                <w:lang w:val="en-US" w:eastAsia="zh-CN"/>
              </w:rPr>
              <w:t>Assessment</w:t>
            </w:r>
            <w:r>
              <w:rPr>
                <w:rFonts w:hint="eastAsia"/>
              </w:rPr>
              <w:t xml:space="preserve"> time</w:t>
            </w:r>
          </w:p>
        </w:tc>
      </w:tr>
      <w:tr w14:paraId="552E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780" w:type="dxa"/>
            <w:noWrap w:val="0"/>
            <w:vAlign w:val="center"/>
          </w:tcPr>
          <w:p w14:paraId="26D11BE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语言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知识</w: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03733B4A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词汇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lang w:eastAsia="zh-CN"/>
              </w:rPr>
              <w:t>our， classroom， close，window， blackboard; chair，sweep，floor，let， us，desk，dirty， clean</w:t>
            </w:r>
          </w:p>
          <w:p w14:paraId="48326BDB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</w:p>
          <w:p w14:paraId="339614EB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句型：</w:t>
            </w:r>
            <w:r>
              <w:rPr>
                <w:rFonts w:hint="default" w:ascii="Times New Roman" w:hAnsi="Times New Roman" w:cs="Times New Roman"/>
              </w:rPr>
              <w:t>Let's.../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</w:rPr>
              <w:t>lease.../...please.</w:t>
            </w:r>
          </w:p>
          <w:p w14:paraId="6533136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C24F13F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3）语音：k和g</w:t>
            </w:r>
          </w:p>
        </w:tc>
        <w:tc>
          <w:tcPr>
            <w:tcW w:w="2744" w:type="dxa"/>
            <w:noWrap w:val="0"/>
            <w:vAlign w:val="top"/>
          </w:tcPr>
          <w:p w14:paraId="7BC626F3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复现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词组：clean the blackboard，sweep the floor，put away the books，close the window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,clean the chair,clean the desk</w:t>
            </w:r>
          </w:p>
          <w:p w14:paraId="0B483F77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2）句型：</w:t>
            </w:r>
            <w:r>
              <w:rPr>
                <w:rFonts w:hint="default" w:ascii="Times New Roman" w:hAnsi="Times New Roman" w:cs="Times New Roman"/>
              </w:rPr>
              <w:t>Let's clean our classroom.</w:t>
            </w:r>
          </w:p>
          <w:p w14:paraId="52AD8639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Please clean your desk.</w:t>
            </w:r>
          </w:p>
          <w:p w14:paraId="62369EE7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Sweep the floor, please.</w:t>
            </w:r>
          </w:p>
          <w:p w14:paraId="5BD24C4D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...is dirty/ clean.</w:t>
            </w:r>
          </w:p>
          <w:p w14:paraId="0A42826B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 can clean the blackboard/ close the window/ put away the books...Let's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keep...clean.</w:t>
            </w:r>
          </w:p>
          <w:p w14:paraId="4D67C77A">
            <w:pPr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Me too!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All right.</w:t>
            </w:r>
          </w:p>
        </w:tc>
        <w:tc>
          <w:tcPr>
            <w:tcW w:w="2507" w:type="dxa"/>
            <w:noWrap w:val="0"/>
            <w:vAlign w:val="top"/>
          </w:tcPr>
          <w:p w14:paraId="779AF7DC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1）</w:t>
            </w:r>
            <w:r>
              <w:rPr>
                <w:rFonts w:hint="eastAsia"/>
                <w:lang w:val="en-US" w:eastAsia="zh-CN"/>
              </w:rPr>
              <w:t>复现词组：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clean the blackboard，sweep the floor，put away the books，close the window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，clean the desk and chair</w:t>
            </w:r>
          </w:p>
          <w:p w14:paraId="1B472EB0">
            <w:pPr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2）复现句型：</w:t>
            </w:r>
            <w:r>
              <w:rPr>
                <w:rFonts w:hint="eastAsia"/>
              </w:rPr>
              <w:t>..is dirty/ clean.</w:t>
            </w:r>
            <w:r>
              <w:rPr>
                <w:rFonts w:hint="eastAsia"/>
                <w:lang w:val="en-US" w:eastAsia="zh-CN"/>
              </w:rPr>
              <w:t>I can... /</w:t>
            </w:r>
            <w:r>
              <w:rPr>
                <w:rFonts w:hint="eastAsia"/>
              </w:rPr>
              <w:t>Let's..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 P</w:t>
            </w:r>
            <w:r>
              <w:rPr>
                <w:rFonts w:hint="eastAsia"/>
              </w:rPr>
              <w:t>lease.../...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please</w:t>
            </w:r>
            <w:r>
              <w:rPr>
                <w:rFonts w:hint="eastAsia"/>
                <w:lang w:val="en-US" w:eastAsia="zh-CN"/>
              </w:rPr>
              <w:t>./Let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keep our classroom clean for you and me.</w:t>
            </w:r>
          </w:p>
        </w:tc>
      </w:tr>
      <w:tr w14:paraId="0FAD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80" w:type="dxa"/>
            <w:noWrap w:val="0"/>
            <w:vAlign w:val="center"/>
          </w:tcPr>
          <w:p w14:paraId="3C3C40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综合语用能力</w: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11B4AB8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right="105" w:rightChars="5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在单元主题图的帮助下，理解主题语境。感知、初步理解、准确朗读</w:t>
            </w: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核心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词汇</w:t>
            </w: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20907C1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right="105" w:rightChars="50"/>
              <w:jc w:val="left"/>
              <w:textAlignment w:val="baseline"/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在看、听、读、说的活动中获取、梳理</w:t>
            </w: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打扫卫生的活动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，理解故事内容</w:t>
            </w: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感知、理解、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初步运用Let's.../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P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lease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...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...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,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please.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的句型谈论如何打扫教室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3D49D0F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right="105" w:righ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能在语境中理解字母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k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g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发音的区别，并根据发音规则准确朗读同类单词。巩固音素意识和拼读能力，初步认识音标。</w:t>
            </w:r>
          </w:p>
          <w:p w14:paraId="18C4457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right="105" w:rightChars="50"/>
              <w:jc w:val="both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通过讨论书本人物和Bobby的行为，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初步形成维护教室干净整洁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的意识，进一步思考本单元 Big question。</w:t>
            </w:r>
          </w:p>
        </w:tc>
        <w:tc>
          <w:tcPr>
            <w:tcW w:w="2744" w:type="dxa"/>
            <w:noWrap w:val="0"/>
            <w:vAlign w:val="top"/>
          </w:tcPr>
          <w:p w14:paraId="6CDCD5E6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在表演中回顾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Cartoon time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的相关内容，</w:t>
            </w:r>
            <w:r>
              <w:rPr>
                <w:rFonts w:hint="eastAsia"/>
              </w:rPr>
              <w:t>复现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clean the blackboard，sweep the floor，put away the books，close the window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val="en-US" w:eastAsia="zh-CN"/>
              </w:rPr>
              <w:t>打扫教室卫生的词组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Chant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中聚焦主题意义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How do you clean your classroom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?</w:t>
            </w:r>
          </w:p>
          <w:p w14:paraId="2A41CF6F">
            <w:pPr>
              <w:jc w:val="left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在看、听、读、说、玩等活动中整体理解语篇内容，梳理并匹配人物和相应的学习用品。</w:t>
            </w:r>
            <w:r>
              <w:rPr>
                <w:rFonts w:hint="eastAsia"/>
              </w:rPr>
              <w:t>在语境中准确使用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Let's.../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P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lease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...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...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,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please.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谈论礼貌邀请他人做事。</w:t>
            </w:r>
          </w:p>
          <w:p w14:paraId="1933FFC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right="105" w:rightChars="50"/>
              <w:jc w:val="both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3）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角色扮演等形式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学会如何</w:t>
            </w: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分工打扫教室以及礼貌邀请他人做事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，养成</w:t>
            </w:r>
            <w:r>
              <w:rPr>
                <w:rFonts w:hint="eastAsia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爱护教室环境和团结合作的意识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，能在交流中初步构建有逻辑的表达能力。</w:t>
            </w:r>
          </w:p>
        </w:tc>
        <w:tc>
          <w:tcPr>
            <w:tcW w:w="2507" w:type="dxa"/>
            <w:noWrap w:val="0"/>
            <w:vAlign w:val="top"/>
          </w:tcPr>
          <w:p w14:paraId="050E577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复习</w:t>
            </w:r>
            <w:r>
              <w:rPr>
                <w:rFonts w:hint="default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本单元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所学</w:t>
            </w:r>
            <w:r>
              <w:rPr>
                <w:rFonts w:hint="default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内容，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明确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不同的打扫卫生的具体活动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4B1884F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在“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制定打扫计划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”的实践活动中熟练运用单元核心语言谈论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打扫卫生的活动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，明确应该如何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在不同地点采用不同的打扫活动并礼貌邀请他人做事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，形成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维持公共场所干净整洁和团结合作的意识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4E209D30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采用多种方式评估</w:t>
            </w:r>
            <w:r>
              <w:rPr>
                <w:rFonts w:hint="default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学习成果，对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Big question </w:t>
            </w:r>
            <w:r>
              <w:rPr>
                <w:rFonts w:hint="default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进行回答和分享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5C7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22" w:type="dxa"/>
            <w:gridSpan w:val="5"/>
            <w:noWrap w:val="0"/>
            <w:vAlign w:val="top"/>
          </w:tcPr>
          <w:p w14:paraId="12020607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单元课时</w:t>
            </w:r>
            <w:r>
              <w:rPr>
                <w:rFonts w:hint="eastAsia"/>
                <w:b/>
                <w:bCs/>
                <w:lang w:val="en-US" w:eastAsia="zh-CN"/>
              </w:rPr>
              <w:t>教学设计</w:t>
            </w:r>
          </w:p>
          <w:p w14:paraId="7BC650D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（详见</w:t>
            </w:r>
            <w:r>
              <w:rPr>
                <w:rFonts w:hint="eastAsia"/>
                <w:b/>
                <w:bCs/>
                <w:lang w:val="en-US" w:eastAsia="zh-CN"/>
              </w:rPr>
              <w:t>附件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1AE9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22" w:type="dxa"/>
            <w:gridSpan w:val="5"/>
            <w:noWrap w:val="0"/>
            <w:vAlign w:val="top"/>
          </w:tcPr>
          <w:p w14:paraId="78E87ABE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六、单元整体学生评价</w:t>
            </w:r>
          </w:p>
        </w:tc>
      </w:tr>
      <w:tr w14:paraId="28DC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522" w:type="dxa"/>
            <w:gridSpan w:val="5"/>
            <w:noWrap w:val="0"/>
            <w:vAlign w:val="top"/>
          </w:tcPr>
          <w:p w14:paraId="0F5DDA81"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 w14:paraId="3A69C35B"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5271770" cy="1980565"/>
                  <wp:effectExtent l="0" t="0" r="0" b="0"/>
                  <wp:docPr id="10" name="图片 10" descr="79c2028ba63cdb970b12504e15cb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9c2028ba63cdb970b12504e15cba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19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03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5"/>
            <w:noWrap w:val="0"/>
            <w:vAlign w:val="top"/>
          </w:tcPr>
          <w:p w14:paraId="7AEEDACC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七、单元整体教师反思</w:t>
            </w:r>
          </w:p>
        </w:tc>
      </w:tr>
      <w:tr w14:paraId="6D1B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522" w:type="dxa"/>
            <w:gridSpan w:val="5"/>
            <w:noWrap w:val="0"/>
            <w:vAlign w:val="top"/>
          </w:tcPr>
          <w:p w14:paraId="2FA946F3"/>
          <w:p w14:paraId="1870333C"/>
          <w:p w14:paraId="3228C80B"/>
          <w:p w14:paraId="26F46851"/>
          <w:p w14:paraId="63E9FDFC"/>
          <w:p w14:paraId="684B857F"/>
          <w:p w14:paraId="3AA02EBE"/>
          <w:p w14:paraId="00ACC6EB"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</w:tbl>
    <w:p w14:paraId="19BE76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D2733"/>
    <w:multiLevelType w:val="singleLevel"/>
    <w:tmpl w:val="C93D273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1EE9F44"/>
    <w:multiLevelType w:val="singleLevel"/>
    <w:tmpl w:val="11EE9F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67B4C4"/>
    <w:multiLevelType w:val="singleLevel"/>
    <w:tmpl w:val="2767B4C4"/>
    <w:lvl w:ilvl="0" w:tentative="0">
      <w:start w:val="1"/>
      <w:numFmt w:val="decimal"/>
      <w:suff w:val="nothing"/>
      <w:lvlText w:val="%1）"/>
      <w:lvlJc w:val="left"/>
      <w:rPr>
        <w:rFonts w:hint="default"/>
        <w:sz w:val="21"/>
        <w:szCs w:val="21"/>
      </w:rPr>
    </w:lvl>
  </w:abstractNum>
  <w:abstractNum w:abstractNumId="3">
    <w:nsid w:val="67AD812D"/>
    <w:multiLevelType w:val="singleLevel"/>
    <w:tmpl w:val="67AD812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芸Clover">
    <w15:presenceInfo w15:providerId="None" w15:userId="郑芸Clov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4A"/>
    <w:rsid w:val="002011F4"/>
    <w:rsid w:val="003A1E31"/>
    <w:rsid w:val="00633F0E"/>
    <w:rsid w:val="00847067"/>
    <w:rsid w:val="00C8374A"/>
    <w:rsid w:val="00E65DFC"/>
    <w:rsid w:val="01AC75F0"/>
    <w:rsid w:val="025E0958"/>
    <w:rsid w:val="02E33AF5"/>
    <w:rsid w:val="02EB10C2"/>
    <w:rsid w:val="048670A4"/>
    <w:rsid w:val="056C2132"/>
    <w:rsid w:val="05D45CA7"/>
    <w:rsid w:val="078A1E2F"/>
    <w:rsid w:val="07D16EEC"/>
    <w:rsid w:val="07DD033F"/>
    <w:rsid w:val="08627F98"/>
    <w:rsid w:val="08FC0874"/>
    <w:rsid w:val="0A2F497A"/>
    <w:rsid w:val="0BE429E0"/>
    <w:rsid w:val="0C343AC6"/>
    <w:rsid w:val="0C605BA6"/>
    <w:rsid w:val="0DB15A3F"/>
    <w:rsid w:val="0E43308A"/>
    <w:rsid w:val="0E8C5AC1"/>
    <w:rsid w:val="0E9112A4"/>
    <w:rsid w:val="0EB071CC"/>
    <w:rsid w:val="0F65599E"/>
    <w:rsid w:val="10632428"/>
    <w:rsid w:val="106C5B19"/>
    <w:rsid w:val="11901FB4"/>
    <w:rsid w:val="126644B6"/>
    <w:rsid w:val="127C5D46"/>
    <w:rsid w:val="12916F1B"/>
    <w:rsid w:val="12E25973"/>
    <w:rsid w:val="12ED1816"/>
    <w:rsid w:val="13A10F7E"/>
    <w:rsid w:val="13EC4027"/>
    <w:rsid w:val="143F1080"/>
    <w:rsid w:val="15020C92"/>
    <w:rsid w:val="15263A3E"/>
    <w:rsid w:val="16A46E29"/>
    <w:rsid w:val="16B61505"/>
    <w:rsid w:val="173B6FF4"/>
    <w:rsid w:val="17424826"/>
    <w:rsid w:val="18263F96"/>
    <w:rsid w:val="1922659A"/>
    <w:rsid w:val="1A167682"/>
    <w:rsid w:val="1A8B750C"/>
    <w:rsid w:val="1AFB73B3"/>
    <w:rsid w:val="1B7C5E8E"/>
    <w:rsid w:val="1BA85339"/>
    <w:rsid w:val="1CD10D91"/>
    <w:rsid w:val="1D5A2E72"/>
    <w:rsid w:val="1ECB757A"/>
    <w:rsid w:val="205D29D3"/>
    <w:rsid w:val="20802C09"/>
    <w:rsid w:val="20983E85"/>
    <w:rsid w:val="209B2924"/>
    <w:rsid w:val="20C842BE"/>
    <w:rsid w:val="20FD0DCE"/>
    <w:rsid w:val="21663431"/>
    <w:rsid w:val="21BF137D"/>
    <w:rsid w:val="21E83E46"/>
    <w:rsid w:val="22774BB4"/>
    <w:rsid w:val="23C30214"/>
    <w:rsid w:val="24164F21"/>
    <w:rsid w:val="24317352"/>
    <w:rsid w:val="24465B0D"/>
    <w:rsid w:val="24804303"/>
    <w:rsid w:val="272430B9"/>
    <w:rsid w:val="29152363"/>
    <w:rsid w:val="29312B91"/>
    <w:rsid w:val="2A8C158B"/>
    <w:rsid w:val="2B0733E3"/>
    <w:rsid w:val="2B8A1324"/>
    <w:rsid w:val="2C005215"/>
    <w:rsid w:val="2C817547"/>
    <w:rsid w:val="2CFC5020"/>
    <w:rsid w:val="2D232E35"/>
    <w:rsid w:val="2E422F06"/>
    <w:rsid w:val="2ECF32A9"/>
    <w:rsid w:val="2F0B67D4"/>
    <w:rsid w:val="2F287C43"/>
    <w:rsid w:val="2FE42670"/>
    <w:rsid w:val="301B1E8C"/>
    <w:rsid w:val="301D08DC"/>
    <w:rsid w:val="30AF11C0"/>
    <w:rsid w:val="31457966"/>
    <w:rsid w:val="32524A1B"/>
    <w:rsid w:val="3293788C"/>
    <w:rsid w:val="32F064A6"/>
    <w:rsid w:val="338F3E4E"/>
    <w:rsid w:val="34161EE5"/>
    <w:rsid w:val="34A63C19"/>
    <w:rsid w:val="35A04F88"/>
    <w:rsid w:val="35C04120"/>
    <w:rsid w:val="35FB0557"/>
    <w:rsid w:val="361635C9"/>
    <w:rsid w:val="37532392"/>
    <w:rsid w:val="376A4F28"/>
    <w:rsid w:val="38C3585C"/>
    <w:rsid w:val="39090159"/>
    <w:rsid w:val="392B4B74"/>
    <w:rsid w:val="395E679C"/>
    <w:rsid w:val="396B3311"/>
    <w:rsid w:val="3A681E9B"/>
    <w:rsid w:val="3A9A388F"/>
    <w:rsid w:val="3BA03747"/>
    <w:rsid w:val="3C3A68EF"/>
    <w:rsid w:val="3C910F30"/>
    <w:rsid w:val="3CE00CFC"/>
    <w:rsid w:val="3CEA01D4"/>
    <w:rsid w:val="3D1C4922"/>
    <w:rsid w:val="3D610C55"/>
    <w:rsid w:val="3FA6522B"/>
    <w:rsid w:val="3FAA4511"/>
    <w:rsid w:val="400C2B20"/>
    <w:rsid w:val="40212198"/>
    <w:rsid w:val="408F2614"/>
    <w:rsid w:val="40EB2F11"/>
    <w:rsid w:val="41324857"/>
    <w:rsid w:val="418C707B"/>
    <w:rsid w:val="41914B90"/>
    <w:rsid w:val="43BF720D"/>
    <w:rsid w:val="44EC4531"/>
    <w:rsid w:val="453E2527"/>
    <w:rsid w:val="45950399"/>
    <w:rsid w:val="47821396"/>
    <w:rsid w:val="47BB6B50"/>
    <w:rsid w:val="48B819A3"/>
    <w:rsid w:val="48D013E2"/>
    <w:rsid w:val="48E723AA"/>
    <w:rsid w:val="48FD1602"/>
    <w:rsid w:val="496B4C67"/>
    <w:rsid w:val="49B70799"/>
    <w:rsid w:val="49F83026"/>
    <w:rsid w:val="49FE4AED"/>
    <w:rsid w:val="4A0150AF"/>
    <w:rsid w:val="4A6D5935"/>
    <w:rsid w:val="4ACF0D42"/>
    <w:rsid w:val="4ADC724A"/>
    <w:rsid w:val="4B4F41A1"/>
    <w:rsid w:val="4C03562B"/>
    <w:rsid w:val="4C0F3FD0"/>
    <w:rsid w:val="4C896AE6"/>
    <w:rsid w:val="4CA834C2"/>
    <w:rsid w:val="4D68699D"/>
    <w:rsid w:val="4E162461"/>
    <w:rsid w:val="4F920386"/>
    <w:rsid w:val="50787A75"/>
    <w:rsid w:val="50DF5E51"/>
    <w:rsid w:val="511F6AEB"/>
    <w:rsid w:val="512D0D54"/>
    <w:rsid w:val="5163682C"/>
    <w:rsid w:val="51DC6F26"/>
    <w:rsid w:val="52CE5028"/>
    <w:rsid w:val="53D72641"/>
    <w:rsid w:val="53FA1CDA"/>
    <w:rsid w:val="54B0738A"/>
    <w:rsid w:val="55206EB5"/>
    <w:rsid w:val="554967A4"/>
    <w:rsid w:val="55FB6C32"/>
    <w:rsid w:val="560A1113"/>
    <w:rsid w:val="5672061D"/>
    <w:rsid w:val="56B17CB6"/>
    <w:rsid w:val="572821AF"/>
    <w:rsid w:val="57747756"/>
    <w:rsid w:val="57D34790"/>
    <w:rsid w:val="58280F4F"/>
    <w:rsid w:val="58660DFC"/>
    <w:rsid w:val="58C12F7F"/>
    <w:rsid w:val="58E862D4"/>
    <w:rsid w:val="5967369D"/>
    <w:rsid w:val="59FD477D"/>
    <w:rsid w:val="5AFB0256"/>
    <w:rsid w:val="5C470535"/>
    <w:rsid w:val="5D7E5D86"/>
    <w:rsid w:val="5E264B24"/>
    <w:rsid w:val="5FB54ECA"/>
    <w:rsid w:val="5FC37153"/>
    <w:rsid w:val="5FD0361E"/>
    <w:rsid w:val="5FEC3898"/>
    <w:rsid w:val="60FE0E87"/>
    <w:rsid w:val="61E35BAB"/>
    <w:rsid w:val="623835D3"/>
    <w:rsid w:val="632F04A8"/>
    <w:rsid w:val="63FF23D3"/>
    <w:rsid w:val="64035877"/>
    <w:rsid w:val="64517183"/>
    <w:rsid w:val="64EC2CA8"/>
    <w:rsid w:val="65F00229"/>
    <w:rsid w:val="67102781"/>
    <w:rsid w:val="67CE0D8B"/>
    <w:rsid w:val="67DE4CBA"/>
    <w:rsid w:val="68A0695E"/>
    <w:rsid w:val="6934562D"/>
    <w:rsid w:val="6A2A2DC7"/>
    <w:rsid w:val="6A841122"/>
    <w:rsid w:val="6A927E4E"/>
    <w:rsid w:val="6B774DDC"/>
    <w:rsid w:val="6BB32772"/>
    <w:rsid w:val="6C2210B0"/>
    <w:rsid w:val="6C3C1AEE"/>
    <w:rsid w:val="6C4862BD"/>
    <w:rsid w:val="6D400A8C"/>
    <w:rsid w:val="6D430936"/>
    <w:rsid w:val="6D7F64AE"/>
    <w:rsid w:val="6EDC4A2D"/>
    <w:rsid w:val="6EF63ABD"/>
    <w:rsid w:val="6F3664F1"/>
    <w:rsid w:val="6F8704A2"/>
    <w:rsid w:val="6FAB550E"/>
    <w:rsid w:val="6FFA7070"/>
    <w:rsid w:val="71BD08D8"/>
    <w:rsid w:val="71FD14AF"/>
    <w:rsid w:val="726D7EEB"/>
    <w:rsid w:val="72722F4C"/>
    <w:rsid w:val="73DC5310"/>
    <w:rsid w:val="740A3C79"/>
    <w:rsid w:val="749F05C9"/>
    <w:rsid w:val="74DF6386"/>
    <w:rsid w:val="753F05FD"/>
    <w:rsid w:val="76595C6B"/>
    <w:rsid w:val="76FA657E"/>
    <w:rsid w:val="77911BDB"/>
    <w:rsid w:val="779667C5"/>
    <w:rsid w:val="78673CB0"/>
    <w:rsid w:val="787E5C65"/>
    <w:rsid w:val="78AF2A03"/>
    <w:rsid w:val="7A6A4876"/>
    <w:rsid w:val="7B252ECF"/>
    <w:rsid w:val="7C490E7C"/>
    <w:rsid w:val="7C523EB3"/>
    <w:rsid w:val="7D7B416A"/>
    <w:rsid w:val="7D9F2DB1"/>
    <w:rsid w:val="7DD93BF6"/>
    <w:rsid w:val="7EB93BAC"/>
    <w:rsid w:val="7EC839C3"/>
    <w:rsid w:val="7FF57FC8"/>
    <w:rsid w:val="FDDB2B25"/>
    <w:rsid w:val="FFBFA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915</Words>
  <Characters>1600</Characters>
  <Lines>27</Lines>
  <Paragraphs>7</Paragraphs>
  <TotalTime>0</TotalTime>
  <ScaleCrop>false</ScaleCrop>
  <LinksUpToDate>false</LinksUpToDate>
  <CharactersWithSpaces>1754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win7</dc:creator>
  <cp:lastModifiedBy>WPS_王丹</cp:lastModifiedBy>
  <dcterms:modified xsi:type="dcterms:W3CDTF">2025-02-08T11:38:32Z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F0739AF8F243446186FAD50084E11962_13</vt:lpwstr>
  </property>
  <property fmtid="{D5CDD505-2E9C-101B-9397-08002B2CF9AE}" pid="4" name="KSOTemplateDocerSaveRecord">
    <vt:lpwstr>eyJoZGlkIjoiMDljYzUzMWQ4OWI0YzBkYjYzMDRhZTY5ZjZkYmFmYTgiLCJ1c2VySWQiOiIxMjAyMDIwOTM5In0=</vt:lpwstr>
  </property>
</Properties>
</file>