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jc w:val="center"/>
        <w:textAlignment w:val="auto"/>
        <w:rPr>
          <w:rFonts w:hint="eastAsia" w:ascii="Times New Roman" w:hAnsi="Times New Roman" w:eastAsia="宋体"/>
          <w:bCs/>
          <w:color w:val="000000"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宋体"/>
          <w:bCs/>
          <w:color w:val="000000"/>
          <w:sz w:val="30"/>
          <w:szCs w:val="30"/>
          <w:lang w:val="en-US" w:eastAsia="zh-CN"/>
        </w:rPr>
        <w:t>《My noisy schoolbag》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20" w:firstLineChars="200"/>
        <w:jc w:val="center"/>
        <w:textAlignment w:val="auto"/>
        <w:rPr>
          <w:rFonts w:hint="default" w:ascii="Times New Roman" w:hAnsi="Times New Roman" w:eastAsia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21"/>
          <w:lang w:val="en-US" w:eastAsia="zh-CN"/>
        </w:rPr>
        <w:t>武进区夏溪小学 赵肖乐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故事结构：故事按照发生、发展的顺序分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三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个部分展开。第一部分：小熊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Tom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背着新书包去上学，在上学路上一只小松鼠钻进了他的新书包。第二部分：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Tom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到了学校后，书包发出一阵响动的声音，为找出奇怪的声音来源，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他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打开书包倒出里面的文具。</w:t>
      </w: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/>
        </w:rPr>
        <w:t>第三部分：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可是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奇怪的声音继续传来，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Tom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又打开笔袋，原来是一只小松鼠躲在笔袋里啃铅笔。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Tom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乐观地看待自己铅笔被小松鼠咬坏的这件事。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20" w:firstLineChars="200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我的思考：可以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由四段不同的声音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Tom开心的笑声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eastAsia="zh-CN"/>
        </w:rPr>
        <w:t>——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书包发出响动的声音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eastAsia="zh-CN"/>
        </w:rPr>
        <w:t>——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笔袋中发出咬铅笔的声音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eastAsia="zh-CN"/>
        </w:rPr>
        <w:t>——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大家哈哈大笑的声音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切入绘本故事，四段声音分别代表了故事发展的四个部分，建立故事的整体框架。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让学生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在不同的声音中预测故事的发展、感知人物的心情变化。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960" w:hanging="840" w:hangingChars="400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Tom开心的笑声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960" w:hanging="840" w:hangingChars="400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T: He is so happy. Why is he so happy?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Look at the picture.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default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S: He has a new schoolbag.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It</w:t>
      </w:r>
      <w:r>
        <w:rPr>
          <w:rFonts w:hint="default" w:ascii="Times New Roman" w:hAnsi="Times New Roman" w:eastAsia="宋体" w:cs="宋体"/>
          <w:b w:val="0"/>
          <w:bCs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s from his Mum.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T: What colour is his schoolbag?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S: It’s red.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T: Can you say something about Tom’s new schoolbag?（呈现句子结构，学生说一说）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S: He has a _______________schoolbag. It is_________.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480" w:hanging="420" w:hangingChars="200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T：Boys and girls, what will Tom say? Can you say it happily like Tom?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S: I have a 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在理解第一幅图文本的情况下，学生尝试用欢快的语气、模仿Tom高兴大步走的动作，说一说Tom可能会说什么，将文本语言内化为自己的语言表达出来，并用肢体动作表现人物高兴的心情，提高绘本阅读的趣味性。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2.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书包发出响动的声音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 xml:space="preserve">T: What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makes the sound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?（带领学生一起模拟发出相似的声音，体会noise的含义。）Do you like the sound?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S: No.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 xml:space="preserve">T: Why?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 xml:space="preserve">S: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是噪音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 xml:space="preserve">T: So we call this sound </w:t>
      </w:r>
      <w:r>
        <w:rPr>
          <w:rFonts w:hint="eastAsia" w:ascii="Times New Roman" w:hAnsi="Times New Roman" w:eastAsia="宋体" w:cs="宋体"/>
          <w:b w:val="0"/>
          <w:bCs/>
          <w:i/>
          <w:iCs/>
          <w:sz w:val="21"/>
          <w:szCs w:val="21"/>
        </w:rPr>
        <w:t>noise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 xml:space="preserve">T: Where is the noise from?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S: It is from the...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T：Look! It’s from Tom’s schoolbag.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What’s in Tom’s schoolbag? Please look with your sharp eyes.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S: Crayons, books and a pencil case.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T: What makes the noise? Guess!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S: Is that the...?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学生在听声音，一步步猜测的过程中，预测故事的走向，渐渐融入到故事中去。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3.笔袋中发出咬铅笔的声音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240" w:hanging="210" w:hangingChars="100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 xml:space="preserve">T: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W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hat makes the noise? Now please take out your picture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 xml:space="preserve"> books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and read it.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Let’s look at the picture.What can you see in the picture?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S: I see a 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T: So what’s your opinion? What makes the noise?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 xml:space="preserve">S: I think </w:t>
      </w:r>
      <w:r>
        <w:rPr>
          <w:rFonts w:hint="eastAsia" w:ascii="Times New Roman" w:hAnsi="Times New Roman" w:eastAsia="宋体" w:cs="宋体"/>
          <w:b w:val="0"/>
          <w:bCs/>
          <w:i/>
          <w:iCs/>
          <w:sz w:val="21"/>
          <w:szCs w:val="21"/>
        </w:rPr>
        <w:t xml:space="preserve">the squirrel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makes the noise.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学生通过阅读整个故事、观察图片，判断发出声响的物品到底是什么。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4.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大家哈哈大笑的声音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(1)T: Why are they happy?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 xml:space="preserve"> Please read your book and find out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Teach: superduper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pencil sharpener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default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 xml:space="preserve">T:Tom’s pencil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is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 xml:space="preserve"> broken.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How does he feel?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default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 xml:space="preserve">S: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e is happy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/sad/angry...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 xml:space="preserve">T: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呈现图片 Tom is happy.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What does Tom say?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S: It’s my superduper pencil sharpener.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T: What do you think of Tom?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S: He is 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通过观察图片，听声音，引导学生说一说Tom面对被咬坏的铅笔的心情，分析小熊对此事的态度。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default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 xml:space="preserve">T: 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In the beginning,Tom gets this new bag from his Mum. Do you think the squirrel is from Mum too?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S: No, it isn’t.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Times New Roman" w:hAnsi="Times New Roman" w:eastAsia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/>
          <w:b w:val="0"/>
          <w:bCs/>
          <w:sz w:val="21"/>
          <w:szCs w:val="21"/>
        </w:rPr>
        <w:t>T: Where is the squirrel from? Please read</w:t>
      </w:r>
      <w:r>
        <w:rPr>
          <w:rFonts w:ascii="Times New Roman" w:hAnsi="Times New Roman" w:eastAsia="宋体"/>
          <w:b w:val="0"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 w:val="0"/>
          <w:bCs/>
          <w:sz w:val="21"/>
          <w:szCs w:val="21"/>
        </w:rPr>
        <w:t>the book again and find it out. The pictures may help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both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引导学生再次回顾绘本内容，去寻找第一页插图中隐藏的信息。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Tom背着新书包在上学路上路过森林，小松鼠可能就是那个时候钻到书包里去的。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5.Think and say: How is the schoolbag?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T: Boys and girls, a squirrel goes into Tom’s schoolbag and it...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ins w:id="0" w:author="小稀牙~" w:date="2021-12-16T09:33:00Z"/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S: It makes noise.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default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T: How is the schoolbag? Is it cute/bad/...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Times New Roman" w:hAnsi="Times New Roman" w:eastAsia="宋体" w:cs="宋体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 xml:space="preserve">T: So it is </w:t>
      </w:r>
      <w:r>
        <w:rPr>
          <w:rFonts w:hint="eastAsia" w:ascii="Times New Roman" w:hAnsi="Times New Roman" w:eastAsia="宋体" w:cs="宋体"/>
          <w:b w:val="0"/>
          <w:bCs/>
          <w:i/>
          <w:iCs/>
          <w:sz w:val="21"/>
          <w:szCs w:val="21"/>
        </w:rPr>
        <w:t>noisy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通过听声音，看图片，最后想一想这是一个什么样的书包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</w:rPr>
        <w:t>体会标题中noisy的具体含义</w:t>
      </w:r>
      <w:r>
        <w:rPr>
          <w:rFonts w:hint="eastAsia" w:ascii="Times New Roman" w:hAnsi="Times New Roman" w:eastAsia="宋体" w:cs="宋体"/>
          <w:b w:val="0"/>
          <w:bCs/>
          <w:sz w:val="21"/>
          <w:szCs w:val="21"/>
          <w:lang w:val="en-US" w:eastAsia="zh-CN"/>
        </w:rPr>
        <w:t>,揭题。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稀牙~">
    <w15:presenceInfo w15:providerId="None" w15:userId="小稀牙~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ODU2NDM2Y2Q1YzU1NzI0Mjc2NmUwNWM2OWNlYmUifQ=="/>
  </w:docVars>
  <w:rsids>
    <w:rsidRoot w:val="21C61898"/>
    <w:rsid w:val="21C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2024-03-15T14:46:00Z</dcterms:created>
  <dc:creator>简单的爱</dc:creator>
  <cp:lastModifiedBy>简单的爱</cp:lastModifiedBy>
  <dcterms:modified xsi:type="dcterms:W3CDTF">2024-03-15T15:19:40Z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6C6F473676D342BA996BA49BF8FA2C6B_11</vt:lpwstr>
  </property>
</Properties>
</file>