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FC" w:rsidRPr="00195FBE" w:rsidRDefault="000672FC" w:rsidP="000672FC">
      <w:pPr>
        <w:rPr>
          <w:rFonts w:ascii="仿宋_GB2312" w:eastAsia="仿宋_GB2312"/>
          <w:sz w:val="32"/>
          <w:szCs w:val="32"/>
        </w:rPr>
      </w:pPr>
      <w:r w:rsidRPr="00195FBE">
        <w:rPr>
          <w:rFonts w:ascii="仿宋_GB2312" w:eastAsia="仿宋_GB2312" w:hint="eastAsia"/>
          <w:sz w:val="32"/>
          <w:szCs w:val="32"/>
        </w:rPr>
        <w:t>附表1</w:t>
      </w:r>
    </w:p>
    <w:p w:rsidR="000672FC" w:rsidRPr="007B356F" w:rsidRDefault="000672FC" w:rsidP="000672FC">
      <w:pPr>
        <w:jc w:val="center"/>
        <w:rPr>
          <w:rFonts w:ascii="方正小标宋简体" w:eastAsia="方正小标宋简体"/>
          <w:sz w:val="32"/>
          <w:szCs w:val="32"/>
        </w:rPr>
      </w:pPr>
      <w:r w:rsidRPr="00A50840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20</w:t>
      </w:r>
      <w:r w:rsidRPr="00A50840">
        <w:rPr>
          <w:rFonts w:ascii="方正小标宋简体" w:eastAsia="方正小标宋简体" w:hint="eastAsia"/>
          <w:sz w:val="36"/>
          <w:szCs w:val="36"/>
        </w:rPr>
        <w:t>年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常州市信息化</w:t>
      </w:r>
      <w:r w:rsidRPr="00A50840">
        <w:rPr>
          <w:rFonts w:ascii="方正小标宋简体" w:eastAsia="方正小标宋简体" w:hint="eastAsia"/>
          <w:sz w:val="36"/>
          <w:szCs w:val="36"/>
        </w:rPr>
        <w:t>教学能手</w:t>
      </w:r>
      <w:r>
        <w:rPr>
          <w:rFonts w:ascii="方正小标宋简体" w:eastAsia="方正小标宋简体" w:hint="eastAsia"/>
          <w:sz w:val="36"/>
          <w:szCs w:val="36"/>
        </w:rPr>
        <w:t>大</w:t>
      </w:r>
      <w:r w:rsidRPr="00A50840">
        <w:rPr>
          <w:rFonts w:ascii="方正小标宋简体" w:eastAsia="方正小标宋简体" w:hint="eastAsia"/>
          <w:sz w:val="36"/>
          <w:szCs w:val="36"/>
        </w:rPr>
        <w:t>赛</w:t>
      </w:r>
      <w:r>
        <w:rPr>
          <w:rFonts w:ascii="方正小标宋简体" w:eastAsia="方正小标宋简体" w:hint="eastAsia"/>
          <w:sz w:val="36"/>
          <w:szCs w:val="36"/>
        </w:rPr>
        <w:t>评比指标</w:t>
      </w:r>
      <w:del w:id="1" w:author="djghy" w:date="2019-09-19T13:48:00Z">
        <w:r w:rsidRPr="007B356F" w:rsidDel="00A443E7">
          <w:rPr>
            <w:rFonts w:ascii="方正小标宋简体" w:eastAsia="方正小标宋简体" w:hint="eastAsia"/>
            <w:sz w:val="32"/>
            <w:szCs w:val="32"/>
          </w:rPr>
          <w:delText>（基础教育组）</w:delText>
        </w:r>
      </w:del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  <w:tblPrChange w:id="2" w:author="djghy" w:date="2019-09-19T13:49:00Z">
          <w:tblPr>
            <w:tblStyle w:val="a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419"/>
        <w:gridCol w:w="6945"/>
        <w:gridCol w:w="1134"/>
        <w:tblGridChange w:id="3">
          <w:tblGrid>
            <w:gridCol w:w="1293"/>
            <w:gridCol w:w="126"/>
            <w:gridCol w:w="1260"/>
            <w:gridCol w:w="5685"/>
            <w:gridCol w:w="247"/>
            <w:gridCol w:w="887"/>
            <w:gridCol w:w="91"/>
          </w:tblGrid>
        </w:tblGridChange>
      </w:tblGrid>
      <w:tr w:rsidR="000672FC" w:rsidTr="009E248E">
        <w:trPr>
          <w:trPrChange w:id="4" w:author="djghy" w:date="2019-09-19T13:49:00Z">
            <w:trPr>
              <w:gridBefore w:val="1"/>
            </w:trPr>
          </w:trPrChange>
        </w:trPr>
        <w:tc>
          <w:tcPr>
            <w:tcW w:w="1419" w:type="dxa"/>
            <w:vAlign w:val="center"/>
            <w:tcPrChange w:id="5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 w:rsidR="000672FC" w:rsidRPr="00B45DA1" w:rsidRDefault="000672FC" w:rsidP="009E24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指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标</w:t>
            </w:r>
          </w:p>
        </w:tc>
        <w:tc>
          <w:tcPr>
            <w:tcW w:w="6945" w:type="dxa"/>
            <w:vAlign w:val="center"/>
            <w:tcPrChange w:id="6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B45DA1" w:rsidRDefault="000672FC" w:rsidP="009E24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 w:rsidRPr="00B45DA1"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  <w:tcPrChange w:id="7" w:author="djghy" w:date="2019-09-19T13:49:00Z">
              <w:tcPr>
                <w:tcW w:w="978" w:type="dxa"/>
                <w:gridSpan w:val="2"/>
                <w:vAlign w:val="center"/>
              </w:tcPr>
            </w:tcPrChange>
          </w:tcPr>
          <w:p w:rsidR="000672FC" w:rsidRPr="00B45DA1" w:rsidRDefault="000672FC" w:rsidP="009E24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5DA1">
              <w:rPr>
                <w:rFonts w:ascii="黑体" w:eastAsia="黑体" w:hAnsi="黑体" w:hint="eastAsia"/>
                <w:sz w:val="28"/>
                <w:szCs w:val="28"/>
              </w:rPr>
              <w:t>分值</w:t>
            </w:r>
          </w:p>
        </w:tc>
      </w:tr>
      <w:tr w:rsidR="000672FC" w:rsidTr="009E248E">
        <w:trPr>
          <w:trPrChange w:id="8" w:author="djghy" w:date="2019-09-19T13:49:00Z">
            <w:trPr>
              <w:gridBefore w:val="1"/>
            </w:trPr>
          </w:trPrChange>
        </w:trPr>
        <w:tc>
          <w:tcPr>
            <w:tcW w:w="1419" w:type="dxa"/>
            <w:vMerge w:val="restart"/>
            <w:vAlign w:val="center"/>
            <w:tcPrChange w:id="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6945" w:type="dxa"/>
            <w:vAlign w:val="center"/>
            <w:tcPrChange w:id="10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教学目标符合新课程标准，明确完整，可操作、可检测，体现以学生发展为中心</w:t>
            </w:r>
          </w:p>
        </w:tc>
        <w:tc>
          <w:tcPr>
            <w:tcW w:w="1134" w:type="dxa"/>
            <w:vMerge w:val="restart"/>
            <w:vAlign w:val="center"/>
            <w:tcPrChange w:id="1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0672FC" w:rsidTr="009E248E">
        <w:trPr>
          <w:trPrChange w:id="12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1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14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教学设计要素完整，结构严谨，重难点突出，活动恰当，技术应用要体现优势</w:t>
            </w:r>
          </w:p>
        </w:tc>
        <w:tc>
          <w:tcPr>
            <w:tcW w:w="1134" w:type="dxa"/>
            <w:vMerge/>
            <w:vAlign w:val="center"/>
            <w:tcPrChange w:id="1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16" w:author="djghy" w:date="2019-09-19T13:49:00Z">
            <w:trPr>
              <w:gridBefore w:val="1"/>
            </w:trPr>
          </w:trPrChange>
        </w:trPr>
        <w:tc>
          <w:tcPr>
            <w:tcW w:w="1419" w:type="dxa"/>
            <w:vMerge w:val="restart"/>
            <w:vAlign w:val="center"/>
            <w:tcPrChange w:id="17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教学过程</w:t>
            </w:r>
          </w:p>
        </w:tc>
        <w:tc>
          <w:tcPr>
            <w:tcW w:w="6945" w:type="dxa"/>
            <w:vAlign w:val="center"/>
            <w:tcPrChange w:id="18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在教学中突出学生的主体地位，体现新媒体环境下学与</w:t>
            </w:r>
            <w:proofErr w:type="gramStart"/>
            <w:r w:rsidRPr="009B0F16">
              <w:rPr>
                <w:rFonts w:ascii="仿宋_GB2312" w:eastAsia="仿宋_GB2312" w:hint="eastAsia"/>
                <w:sz w:val="28"/>
                <w:szCs w:val="28"/>
              </w:rPr>
              <w:t>教方式</w:t>
            </w:r>
            <w:proofErr w:type="gramEnd"/>
            <w:r w:rsidRPr="009B0F16">
              <w:rPr>
                <w:rFonts w:ascii="仿宋_GB2312" w:eastAsia="仿宋_GB2312" w:hint="eastAsia"/>
                <w:sz w:val="28"/>
                <w:szCs w:val="28"/>
              </w:rPr>
              <w:t>的转变</w:t>
            </w:r>
          </w:p>
        </w:tc>
        <w:tc>
          <w:tcPr>
            <w:tcW w:w="1134" w:type="dxa"/>
            <w:vMerge w:val="restart"/>
            <w:vAlign w:val="center"/>
            <w:tcPrChange w:id="19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0672FC" w:rsidTr="009E248E">
        <w:trPr>
          <w:trPrChange w:id="20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21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22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能够采取多种策略组织教学，教学环节合理、自然、流畅</w:t>
            </w:r>
          </w:p>
        </w:tc>
        <w:tc>
          <w:tcPr>
            <w:tcW w:w="1134" w:type="dxa"/>
            <w:vMerge/>
            <w:vAlign w:val="center"/>
            <w:tcPrChange w:id="23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24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25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26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教学中重视学生已有的经验，符合幼儿和中小学生的认知特点和规律</w:t>
            </w:r>
          </w:p>
        </w:tc>
        <w:tc>
          <w:tcPr>
            <w:tcW w:w="1134" w:type="dxa"/>
            <w:vMerge/>
            <w:vAlign w:val="center"/>
            <w:tcPrChange w:id="27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28" w:author="djghy" w:date="2019-09-19T13:49:00Z">
            <w:trPr>
              <w:gridBefore w:val="1"/>
            </w:trPr>
          </w:trPrChange>
        </w:trPr>
        <w:tc>
          <w:tcPr>
            <w:tcW w:w="1419" w:type="dxa"/>
            <w:vMerge w:val="restart"/>
            <w:vAlign w:val="center"/>
            <w:tcPrChange w:id="2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技术应用</w:t>
            </w:r>
          </w:p>
        </w:tc>
        <w:tc>
          <w:tcPr>
            <w:tcW w:w="6945" w:type="dxa"/>
            <w:vAlign w:val="center"/>
            <w:tcPrChange w:id="30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能够将新媒体新技术作为学生学习和认知的工具</w:t>
            </w:r>
          </w:p>
        </w:tc>
        <w:tc>
          <w:tcPr>
            <w:tcW w:w="1134" w:type="dxa"/>
            <w:vMerge w:val="restart"/>
            <w:vAlign w:val="center"/>
            <w:tcPrChange w:id="3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0672FC" w:rsidTr="009E248E">
        <w:trPr>
          <w:trPrChange w:id="32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3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34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有效解决教学重难点问题，促进了师生、生生深层次互动，共享课堂</w:t>
            </w:r>
          </w:p>
        </w:tc>
        <w:tc>
          <w:tcPr>
            <w:tcW w:w="1134" w:type="dxa"/>
            <w:vMerge/>
            <w:vAlign w:val="center"/>
            <w:tcPrChange w:id="3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36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37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38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0F16">
              <w:rPr>
                <w:rFonts w:ascii="仿宋_GB2312" w:eastAsia="仿宋_GB2312" w:hint="eastAsia"/>
                <w:sz w:val="28"/>
                <w:szCs w:val="28"/>
              </w:rPr>
              <w:t>巧妙运用技术手段和工具，引导学生开展多种形式的学习</w:t>
            </w:r>
          </w:p>
        </w:tc>
        <w:tc>
          <w:tcPr>
            <w:tcW w:w="1134" w:type="dxa"/>
            <w:vMerge/>
            <w:vAlign w:val="center"/>
            <w:tcPrChange w:id="39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40" w:author="djghy" w:date="2019-09-19T13:49:00Z">
            <w:trPr>
              <w:gridBefore w:val="1"/>
            </w:trPr>
          </w:trPrChange>
        </w:trPr>
        <w:tc>
          <w:tcPr>
            <w:tcW w:w="1419" w:type="dxa"/>
            <w:vMerge w:val="restart"/>
            <w:vAlign w:val="center"/>
            <w:tcPrChange w:id="41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教师素养</w:t>
            </w:r>
          </w:p>
        </w:tc>
        <w:tc>
          <w:tcPr>
            <w:tcW w:w="6945" w:type="dxa"/>
            <w:vAlign w:val="center"/>
            <w:tcPrChange w:id="42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教态亲切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、自然，语言准确、清晰、生动，书写规范，教学设备操作娴熟</w:t>
            </w:r>
          </w:p>
        </w:tc>
        <w:tc>
          <w:tcPr>
            <w:tcW w:w="1134" w:type="dxa"/>
            <w:vMerge w:val="restart"/>
            <w:vAlign w:val="center"/>
            <w:tcPrChange w:id="43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0672FC" w:rsidTr="009E248E">
        <w:trPr>
          <w:trPrChange w:id="44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45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46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专业知识扎实，能够准确把握学科的基本特征实施教学</w:t>
            </w:r>
          </w:p>
        </w:tc>
        <w:tc>
          <w:tcPr>
            <w:tcW w:w="1134" w:type="dxa"/>
            <w:vMerge/>
            <w:vAlign w:val="center"/>
            <w:tcPrChange w:id="47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48" w:author="djghy" w:date="2019-09-19T13:49:00Z">
            <w:trPr>
              <w:gridBefore w:val="1"/>
            </w:trPr>
          </w:trPrChange>
        </w:trPr>
        <w:tc>
          <w:tcPr>
            <w:tcW w:w="1419" w:type="dxa"/>
            <w:vMerge w:val="restart"/>
            <w:vAlign w:val="center"/>
            <w:tcPrChange w:id="49" w:author="djghy" w:date="2019-09-19T13:49:00Z">
              <w:tcPr>
                <w:tcW w:w="1386" w:type="dxa"/>
                <w:gridSpan w:val="2"/>
                <w:vMerge w:val="restart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6945" w:type="dxa"/>
            <w:vAlign w:val="center"/>
            <w:tcPrChange w:id="50" w:author="djghy" w:date="2019-09-19T13:49:00Z">
              <w:tcPr>
                <w:tcW w:w="0" w:type="auto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完成教学目标，不同层次的学生都得到相应提高，获得发展</w:t>
            </w:r>
          </w:p>
        </w:tc>
        <w:tc>
          <w:tcPr>
            <w:tcW w:w="1134" w:type="dxa"/>
            <w:vMerge w:val="restart"/>
            <w:vAlign w:val="center"/>
            <w:tcPrChange w:id="51" w:author="djghy" w:date="2019-09-19T13:49:00Z">
              <w:tcPr>
                <w:tcW w:w="978" w:type="dxa"/>
                <w:gridSpan w:val="2"/>
                <w:vMerge w:val="restart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0672FC" w:rsidTr="009E248E">
        <w:trPr>
          <w:trPrChange w:id="52" w:author="djghy" w:date="2019-09-19T13:49:00Z">
            <w:trPr>
              <w:gridBefore w:val="1"/>
            </w:trPr>
          </w:trPrChange>
        </w:trPr>
        <w:tc>
          <w:tcPr>
            <w:tcW w:w="1419" w:type="dxa"/>
            <w:vMerge/>
            <w:vAlign w:val="center"/>
            <w:tcPrChange w:id="53" w:author="djghy" w:date="2019-09-19T13:49:00Z">
              <w:tcPr>
                <w:tcW w:w="1386" w:type="dxa"/>
                <w:gridSpan w:val="2"/>
                <w:vMerge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45" w:type="dxa"/>
            <w:vAlign w:val="center"/>
            <w:tcPrChange w:id="54" w:author="djghy" w:date="2019-09-19T13:49:00Z">
              <w:tcPr>
                <w:tcW w:w="5932" w:type="dxa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课堂教学氛围和谐、民主、向上，学生的情感、行动和思维参与积极、活跃</w:t>
            </w:r>
          </w:p>
        </w:tc>
        <w:tc>
          <w:tcPr>
            <w:tcW w:w="1134" w:type="dxa"/>
            <w:vMerge/>
            <w:vAlign w:val="center"/>
            <w:tcPrChange w:id="55" w:author="djghy" w:date="2019-09-19T13:49:00Z">
              <w:tcPr>
                <w:tcW w:w="978" w:type="dxa"/>
                <w:gridSpan w:val="2"/>
                <w:vMerge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72FC" w:rsidTr="009E248E">
        <w:trPr>
          <w:trPrChange w:id="56" w:author="djghy" w:date="2019-09-19T13:49:00Z">
            <w:trPr>
              <w:gridBefore w:val="1"/>
            </w:trPr>
          </w:trPrChange>
        </w:trPr>
        <w:tc>
          <w:tcPr>
            <w:tcW w:w="1419" w:type="dxa"/>
            <w:vAlign w:val="center"/>
            <w:tcPrChange w:id="57" w:author="djghy" w:date="2019-09-19T13:49:00Z">
              <w:tcPr>
                <w:tcW w:w="1386" w:type="dxa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特色创新</w:t>
            </w:r>
          </w:p>
        </w:tc>
        <w:tc>
          <w:tcPr>
            <w:tcW w:w="6945" w:type="dxa"/>
            <w:vAlign w:val="center"/>
            <w:tcPrChange w:id="58" w:author="djghy" w:date="2019-09-19T13:49:00Z">
              <w:tcPr>
                <w:tcW w:w="5932" w:type="dxa"/>
                <w:gridSpan w:val="2"/>
                <w:vAlign w:val="center"/>
              </w:tcPr>
            </w:tcPrChange>
          </w:tcPr>
          <w:p w:rsidR="000672FC" w:rsidRPr="009B0F16" w:rsidRDefault="000672FC" w:rsidP="009E248E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个性化教学平台操作方便，效率高，可复制性</w:t>
            </w:r>
          </w:p>
        </w:tc>
        <w:tc>
          <w:tcPr>
            <w:tcW w:w="1134" w:type="dxa"/>
            <w:vAlign w:val="center"/>
            <w:tcPrChange w:id="59" w:author="djghy" w:date="2019-09-19T13:49:00Z">
              <w:tcPr>
                <w:tcW w:w="978" w:type="dxa"/>
                <w:gridSpan w:val="2"/>
                <w:vAlign w:val="center"/>
              </w:tcPr>
            </w:tcPrChange>
          </w:tcPr>
          <w:p w:rsidR="000672FC" w:rsidRDefault="000672FC" w:rsidP="009E248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  <w:tr w:rsidR="000672FC" w:rsidTr="009E248E">
        <w:trPr>
          <w:ins w:id="60" w:author="djghy" w:date="2019-09-19T13:50:00Z"/>
        </w:trPr>
        <w:tc>
          <w:tcPr>
            <w:tcW w:w="1419" w:type="dxa"/>
            <w:vAlign w:val="center"/>
          </w:tcPr>
          <w:p w:rsidR="000672FC" w:rsidRDefault="000672FC" w:rsidP="009E248E">
            <w:pPr>
              <w:spacing w:line="440" w:lineRule="exact"/>
              <w:rPr>
                <w:ins w:id="61" w:author="djghy" w:date="2019-09-19T13:50:00Z"/>
                <w:rFonts w:ascii="仿宋_GB2312" w:eastAsia="仿宋_GB2312"/>
                <w:sz w:val="28"/>
                <w:szCs w:val="28"/>
              </w:rPr>
            </w:pPr>
            <w:ins w:id="62" w:author="djghy" w:date="2019-09-19T13:50:00Z">
              <w:r>
                <w:rPr>
                  <w:rFonts w:ascii="仿宋_GB2312" w:eastAsia="仿宋_GB2312" w:hint="eastAsia"/>
                  <w:sz w:val="28"/>
                  <w:szCs w:val="28"/>
                </w:rPr>
                <w:t>附加</w:t>
              </w:r>
              <w:r>
                <w:rPr>
                  <w:rFonts w:ascii="仿宋_GB2312" w:eastAsia="仿宋_GB2312"/>
                  <w:sz w:val="28"/>
                  <w:szCs w:val="28"/>
                </w:rPr>
                <w:t>分</w:t>
              </w:r>
            </w:ins>
          </w:p>
        </w:tc>
        <w:tc>
          <w:tcPr>
            <w:tcW w:w="6945" w:type="dxa"/>
            <w:vAlign w:val="center"/>
          </w:tcPr>
          <w:p w:rsidR="000672FC" w:rsidRDefault="000672FC" w:rsidP="009E248E">
            <w:pPr>
              <w:spacing w:line="440" w:lineRule="exact"/>
              <w:jc w:val="left"/>
              <w:rPr>
                <w:ins w:id="63" w:author="djghy" w:date="2019-09-19T13:50:00Z"/>
                <w:rFonts w:ascii="仿宋_GB2312" w:eastAsia="仿宋_GB2312"/>
                <w:sz w:val="28"/>
                <w:szCs w:val="28"/>
              </w:rPr>
            </w:pPr>
            <w:ins w:id="64" w:author="djghy" w:date="2019-09-19T13:51:00Z">
              <w:r>
                <w:rPr>
                  <w:rFonts w:ascii="仿宋_GB2312" w:eastAsia="仿宋_GB2312" w:hint="eastAsia"/>
                  <w:sz w:val="28"/>
                  <w:szCs w:val="28"/>
                </w:rPr>
                <w:t>按时</w:t>
              </w:r>
              <w:r>
                <w:rPr>
                  <w:rFonts w:ascii="仿宋_GB2312" w:eastAsia="仿宋_GB2312"/>
                  <w:sz w:val="28"/>
                  <w:szCs w:val="28"/>
                </w:rPr>
                <w:t>上下课，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不拖课</w:t>
              </w:r>
            </w:ins>
            <w:ins w:id="65" w:author="djghy" w:date="2019-09-19T13:55:00Z">
              <w:r>
                <w:rPr>
                  <w:rFonts w:ascii="仿宋_GB2312" w:eastAsia="仿宋_GB2312" w:hint="eastAsia"/>
                  <w:sz w:val="28"/>
                  <w:szCs w:val="28"/>
                </w:rPr>
                <w:t>（</w:t>
              </w:r>
              <w:r>
                <w:rPr>
                  <w:rFonts w:ascii="仿宋_GB2312" w:eastAsia="仿宋_GB2312"/>
                  <w:sz w:val="28"/>
                  <w:szCs w:val="28"/>
                </w:rPr>
                <w:t>4</w:t>
              </w:r>
              <w:r>
                <w:rPr>
                  <w:rFonts w:ascii="仿宋_GB2312" w:eastAsia="仿宋_GB2312" w:hint="eastAsia"/>
                  <w:sz w:val="28"/>
                  <w:szCs w:val="28"/>
                </w:rPr>
                <w:t>分）</w:t>
              </w:r>
            </w:ins>
            <w:ins w:id="66" w:author="djghy" w:date="2019-09-19T13:54:00Z">
              <w:r>
                <w:rPr>
                  <w:rFonts w:ascii="仿宋_GB2312" w:eastAsia="仿宋_GB2312" w:hint="eastAsia"/>
                  <w:sz w:val="28"/>
                  <w:szCs w:val="28"/>
                </w:rPr>
                <w:t>。</w:t>
              </w:r>
            </w:ins>
            <w:ins w:id="67" w:author="djghy" w:date="2019-09-19T13:52:00Z">
              <w:r>
                <w:rPr>
                  <w:rFonts w:ascii="仿宋_GB2312" w:eastAsia="仿宋_GB2312" w:hint="eastAsia"/>
                  <w:sz w:val="28"/>
                  <w:szCs w:val="28"/>
                </w:rPr>
                <w:t>能</w:t>
              </w:r>
              <w:r>
                <w:rPr>
                  <w:rFonts w:ascii="仿宋_GB2312" w:eastAsia="仿宋_GB2312"/>
                  <w:sz w:val="28"/>
                  <w:szCs w:val="28"/>
                </w:rPr>
                <w:t>在</w:t>
              </w:r>
            </w:ins>
            <w:ins w:id="68" w:author="djghy" w:date="2019-09-19T13:51:00Z">
              <w:r>
                <w:rPr>
                  <w:rFonts w:ascii="仿宋_GB2312" w:eastAsia="仿宋_GB2312" w:hint="eastAsia"/>
                  <w:sz w:val="28"/>
                  <w:szCs w:val="28"/>
                </w:rPr>
                <w:t>课间</w:t>
              </w:r>
            </w:ins>
            <w:ins w:id="69" w:author="djghy" w:date="2019-09-19T13:53:00Z">
              <w:r>
                <w:rPr>
                  <w:rFonts w:ascii="仿宋_GB2312" w:eastAsia="仿宋_GB2312" w:hint="eastAsia"/>
                  <w:sz w:val="28"/>
                  <w:szCs w:val="28"/>
                </w:rPr>
                <w:t>完成</w:t>
              </w:r>
            </w:ins>
            <w:ins w:id="70" w:author="djghy" w:date="2019-09-19T13:51:00Z">
              <w:r>
                <w:rPr>
                  <w:rFonts w:ascii="仿宋_GB2312" w:eastAsia="仿宋_GB2312"/>
                  <w:sz w:val="28"/>
                  <w:szCs w:val="28"/>
                </w:rPr>
                <w:t>技术调试</w:t>
              </w:r>
            </w:ins>
            <w:ins w:id="71" w:author="djghy" w:date="2019-09-19T13:55:00Z">
              <w:r>
                <w:rPr>
                  <w:rFonts w:ascii="仿宋_GB2312" w:eastAsia="仿宋_GB2312" w:hint="eastAsia"/>
                  <w:sz w:val="28"/>
                  <w:szCs w:val="28"/>
                </w:rPr>
                <w:t>（8分）。</w:t>
              </w:r>
            </w:ins>
            <w:ins w:id="72" w:author="djghy" w:date="2019-09-19T13:53:00Z">
              <w:r>
                <w:rPr>
                  <w:rFonts w:ascii="仿宋_GB2312" w:eastAsia="仿宋_GB2312" w:hint="eastAsia"/>
                  <w:sz w:val="28"/>
                  <w:szCs w:val="28"/>
                </w:rPr>
                <w:t>课堂</w:t>
              </w:r>
              <w:r>
                <w:rPr>
                  <w:rFonts w:ascii="仿宋_GB2312" w:eastAsia="仿宋_GB2312"/>
                  <w:sz w:val="28"/>
                  <w:szCs w:val="28"/>
                </w:rPr>
                <w:t>中教师</w:t>
              </w:r>
            </w:ins>
            <w:ins w:id="73" w:author="djghy" w:date="2019-09-19T13:52:00Z">
              <w:r>
                <w:rPr>
                  <w:rFonts w:ascii="仿宋_GB2312" w:eastAsia="仿宋_GB2312" w:hint="eastAsia"/>
                  <w:sz w:val="28"/>
                  <w:szCs w:val="28"/>
                </w:rPr>
                <w:t>熟练</w:t>
              </w:r>
            </w:ins>
            <w:ins w:id="74" w:author="djghy" w:date="2019-09-19T13:54:00Z">
              <w:r>
                <w:rPr>
                  <w:rFonts w:ascii="仿宋_GB2312" w:eastAsia="仿宋_GB2312" w:hint="eastAsia"/>
                  <w:sz w:val="28"/>
                  <w:szCs w:val="28"/>
                </w:rPr>
                <w:t>应用</w:t>
              </w:r>
            </w:ins>
            <w:ins w:id="75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技术</w:t>
              </w:r>
            </w:ins>
            <w:ins w:id="76" w:author="djghy" w:date="2019-09-19T13:54:00Z">
              <w:r>
                <w:rPr>
                  <w:rFonts w:ascii="仿宋_GB2312" w:eastAsia="仿宋_GB2312" w:hint="eastAsia"/>
                  <w:sz w:val="28"/>
                  <w:szCs w:val="28"/>
                </w:rPr>
                <w:t>开展教学</w:t>
              </w:r>
              <w:r>
                <w:rPr>
                  <w:rFonts w:ascii="仿宋_GB2312" w:eastAsia="仿宋_GB2312"/>
                  <w:sz w:val="28"/>
                  <w:szCs w:val="28"/>
                </w:rPr>
                <w:t>工作</w:t>
              </w:r>
            </w:ins>
            <w:ins w:id="77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，</w:t>
              </w:r>
            </w:ins>
            <w:r>
              <w:rPr>
                <w:rFonts w:ascii="仿宋_GB2312" w:eastAsia="仿宋_GB2312" w:hint="eastAsia"/>
                <w:sz w:val="28"/>
                <w:szCs w:val="28"/>
              </w:rPr>
              <w:t>独立</w:t>
            </w:r>
            <w:ins w:id="78" w:author="djghy" w:date="2019-09-19T13:52:00Z">
              <w:r>
                <w:rPr>
                  <w:rFonts w:ascii="仿宋_GB2312" w:eastAsia="仿宋_GB2312"/>
                  <w:sz w:val="28"/>
                  <w:szCs w:val="28"/>
                </w:rPr>
                <w:t>灵活处理技术问题</w:t>
              </w:r>
            </w:ins>
            <w:ins w:id="79" w:author="djghy" w:date="2019-09-19T13:55:00Z">
              <w:r>
                <w:rPr>
                  <w:rFonts w:ascii="仿宋_GB2312" w:eastAsia="仿宋_GB2312" w:hint="eastAsia"/>
                  <w:sz w:val="28"/>
                  <w:szCs w:val="28"/>
                </w:rPr>
                <w:t>（8分）</w:t>
              </w:r>
            </w:ins>
          </w:p>
        </w:tc>
        <w:tc>
          <w:tcPr>
            <w:tcW w:w="1134" w:type="dxa"/>
            <w:vAlign w:val="center"/>
          </w:tcPr>
          <w:p w:rsidR="000672FC" w:rsidRDefault="000672FC" w:rsidP="009E248E">
            <w:pPr>
              <w:jc w:val="center"/>
              <w:rPr>
                <w:ins w:id="80" w:author="djghy" w:date="2019-09-19T13:50:00Z"/>
                <w:rFonts w:ascii="仿宋_GB2312" w:eastAsia="仿宋_GB2312"/>
                <w:sz w:val="32"/>
                <w:szCs w:val="32"/>
              </w:rPr>
            </w:pPr>
            <w:ins w:id="81" w:author="djghy" w:date="2019-09-19T13:56:00Z">
              <w:r>
                <w:rPr>
                  <w:rFonts w:ascii="仿宋_GB2312" w:eastAsia="仿宋_GB2312"/>
                  <w:sz w:val="32"/>
                  <w:szCs w:val="32"/>
                </w:rPr>
                <w:t>20</w:t>
              </w:r>
            </w:ins>
          </w:p>
        </w:tc>
      </w:tr>
    </w:tbl>
    <w:p w:rsidR="000672FC" w:rsidRDefault="000672FC" w:rsidP="000672FC">
      <w:pPr>
        <w:jc w:val="center"/>
        <w:rPr>
          <w:rFonts w:ascii="方正小标宋简体" w:eastAsia="方正小标宋简体"/>
          <w:sz w:val="36"/>
          <w:szCs w:val="36"/>
        </w:rPr>
      </w:pPr>
    </w:p>
    <w:p w:rsidR="000672FC" w:rsidDel="00A443E7" w:rsidRDefault="000672FC" w:rsidP="000672FC">
      <w:pPr>
        <w:jc w:val="center"/>
        <w:rPr>
          <w:del w:id="82" w:author="djghy" w:date="2019-09-19T13:48:00Z"/>
          <w:rFonts w:ascii="方正小标宋简体" w:eastAsia="方正小标宋简体"/>
          <w:sz w:val="36"/>
          <w:szCs w:val="36"/>
        </w:rPr>
      </w:pPr>
      <w:del w:id="83" w:author="djghy" w:date="2019-09-19T13:48:00Z">
        <w:r w:rsidRPr="007B356F" w:rsidDel="00A443E7">
          <w:rPr>
            <w:rFonts w:ascii="方正小标宋简体" w:eastAsia="方正小标宋简体" w:hint="eastAsia"/>
            <w:sz w:val="36"/>
            <w:szCs w:val="36"/>
          </w:rPr>
          <w:delText>2019年“领航杯”江苏省信息化教学能手大赛</w:delText>
        </w:r>
        <w:r w:rsidDel="00A443E7">
          <w:rPr>
            <w:rFonts w:ascii="方正小标宋简体" w:eastAsia="方正小标宋简体" w:hint="eastAsia"/>
            <w:sz w:val="36"/>
            <w:szCs w:val="36"/>
          </w:rPr>
          <w:delText>评比指标（</w:delText>
        </w:r>
        <w:r w:rsidRPr="007B356F" w:rsidDel="00A443E7">
          <w:rPr>
            <w:rFonts w:ascii="方正小标宋简体" w:eastAsia="方正小标宋简体" w:hint="eastAsia"/>
            <w:sz w:val="32"/>
            <w:szCs w:val="32"/>
          </w:rPr>
          <w:delText>高校组</w:delText>
        </w:r>
        <w:r w:rsidDel="00A443E7">
          <w:rPr>
            <w:rFonts w:ascii="方正小标宋简体" w:eastAsia="方正小标宋简体" w:hint="eastAsia"/>
            <w:sz w:val="36"/>
            <w:szCs w:val="36"/>
          </w:rPr>
          <w:delText>）</w:delText>
        </w:r>
      </w:del>
    </w:p>
    <w:p w:rsidR="000672FC" w:rsidRPr="007B356F" w:rsidDel="00A443E7" w:rsidRDefault="000672FC" w:rsidP="000672FC">
      <w:pPr>
        <w:jc w:val="center"/>
        <w:rPr>
          <w:del w:id="84" w:author="djghy" w:date="2019-09-19T13:48:00Z"/>
          <w:rFonts w:ascii="方正小标宋简体" w:eastAsia="方正小标宋简体"/>
          <w:sz w:val="32"/>
          <w:szCs w:val="32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6107"/>
        <w:gridCol w:w="992"/>
      </w:tblGrid>
      <w:tr w:rsidR="000672FC" w:rsidRPr="007B356F" w:rsidDel="00A443E7" w:rsidTr="009E248E">
        <w:trPr>
          <w:trHeight w:val="656"/>
          <w:del w:id="85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86" w:author="djghy" w:date="2019-09-19T13:48:00Z"/>
                <w:rFonts w:ascii="黑体" w:eastAsia="黑体" w:hAnsi="黑体"/>
                <w:sz w:val="28"/>
                <w:szCs w:val="28"/>
              </w:rPr>
            </w:pPr>
            <w:del w:id="87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评比指标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88" w:author="djghy" w:date="2019-09-19T13:48:00Z"/>
                <w:rFonts w:ascii="黑体" w:eastAsia="黑体" w:hAnsi="黑体"/>
                <w:sz w:val="28"/>
                <w:szCs w:val="28"/>
              </w:rPr>
            </w:pPr>
            <w:del w:id="89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评比要素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90" w:author="djghy" w:date="2019-09-19T13:48:00Z"/>
                <w:rFonts w:ascii="黑体" w:eastAsia="黑体" w:hAnsi="黑体"/>
                <w:sz w:val="28"/>
                <w:szCs w:val="28"/>
              </w:rPr>
            </w:pPr>
            <w:del w:id="91" w:author="djghy" w:date="2019-09-19T13:48:00Z">
              <w:r w:rsidRPr="007B356F" w:rsidDel="00A443E7">
                <w:rPr>
                  <w:rFonts w:ascii="黑体" w:eastAsia="黑体" w:hAnsi="黑体"/>
                  <w:sz w:val="28"/>
                  <w:szCs w:val="28"/>
                </w:rPr>
                <w:delText>分值</w:delText>
              </w:r>
            </w:del>
          </w:p>
        </w:tc>
      </w:tr>
      <w:tr w:rsidR="000672FC" w:rsidRPr="007B356F" w:rsidDel="00A443E7" w:rsidTr="009E248E">
        <w:trPr>
          <w:trHeight w:val="1115"/>
          <w:del w:id="92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93" w:author="djghy" w:date="2019-09-19T13:48:00Z"/>
                <w:rFonts w:ascii="仿宋_GB2312" w:eastAsia="仿宋_GB2312"/>
                <w:sz w:val="28"/>
                <w:szCs w:val="28"/>
              </w:rPr>
            </w:pPr>
            <w:del w:id="94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教学设</w:delText>
              </w:r>
              <w:r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计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95" w:author="djghy" w:date="2019-09-19T13:48:00Z"/>
                <w:rFonts w:ascii="仿宋_GB2312" w:eastAsia="仿宋_GB2312"/>
                <w:sz w:val="28"/>
                <w:szCs w:val="28"/>
              </w:rPr>
            </w:pPr>
            <w:del w:id="96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教学内容明确合理，教学任务可行可测，教学策略得当精准，符合新时期学生认知特点和人才培养要求；教学技术、信息资源运用合理充分；教学过程系统优化，教学环节准确有效；人才培养方案、授课计划、教案等资料规范完整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97" w:author="djghy" w:date="2019-09-19T13:48:00Z"/>
                <w:rFonts w:ascii="仿宋_GB2312" w:eastAsia="仿宋_GB2312"/>
                <w:sz w:val="28"/>
                <w:szCs w:val="28"/>
              </w:rPr>
            </w:pPr>
            <w:del w:id="98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30</w:delText>
              </w:r>
            </w:del>
          </w:p>
        </w:tc>
      </w:tr>
      <w:tr w:rsidR="000672FC" w:rsidRPr="007B356F" w:rsidDel="00A443E7" w:rsidTr="009E248E">
        <w:trPr>
          <w:trHeight w:val="1132"/>
          <w:del w:id="99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00" w:author="djghy" w:date="2019-09-19T13:48:00Z"/>
                <w:rFonts w:ascii="仿宋_GB2312" w:eastAsia="仿宋_GB2312"/>
                <w:sz w:val="28"/>
                <w:szCs w:val="28"/>
              </w:rPr>
            </w:pPr>
            <w:del w:id="101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教学实</w:delText>
              </w:r>
              <w:r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施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02" w:author="djghy" w:date="2019-09-19T13:48:00Z"/>
                <w:rFonts w:ascii="仿宋_GB2312" w:eastAsia="仿宋_GB2312"/>
                <w:sz w:val="28"/>
                <w:szCs w:val="28"/>
              </w:rPr>
            </w:pPr>
            <w:del w:id="103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教学实施与教学方案相符；教学组织与方法得当，教学内容与呈现准确，教学考核与评价科学；突出信息技术与课堂教学的融合创新；课堂教学突出“学生为主体”，实训教学突出“教学做合一”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104" w:author="djghy" w:date="2019-09-19T13:48:00Z"/>
                <w:rFonts w:ascii="仿宋_GB2312" w:eastAsia="仿宋_GB2312"/>
                <w:sz w:val="28"/>
                <w:szCs w:val="28"/>
              </w:rPr>
            </w:pPr>
            <w:del w:id="105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35</w:delText>
              </w:r>
            </w:del>
          </w:p>
        </w:tc>
      </w:tr>
      <w:tr w:rsidR="000672FC" w:rsidRPr="007B356F" w:rsidDel="00A443E7" w:rsidTr="009E248E">
        <w:trPr>
          <w:trHeight w:val="1386"/>
          <w:del w:id="106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07" w:author="djghy" w:date="2019-09-19T13:48:00Z"/>
                <w:rFonts w:ascii="仿宋_GB2312" w:eastAsia="仿宋_GB2312"/>
                <w:sz w:val="28"/>
                <w:szCs w:val="28"/>
              </w:rPr>
            </w:pPr>
            <w:del w:id="108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技术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资</w:delText>
              </w:r>
              <w:r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源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09" w:author="djghy" w:date="2019-09-19T13:48:00Z"/>
                <w:rFonts w:ascii="仿宋_GB2312" w:eastAsia="仿宋_GB2312"/>
                <w:sz w:val="28"/>
                <w:szCs w:val="28"/>
              </w:rPr>
            </w:pPr>
            <w:del w:id="110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信息技术应用有效、数字资源运用恰当，建有适应于学生课内外学习的信息化教学环境。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111" w:author="djghy" w:date="2019-09-19T13:48:00Z"/>
                <w:rFonts w:ascii="仿宋_GB2312" w:eastAsia="仿宋_GB2312"/>
                <w:sz w:val="28"/>
                <w:szCs w:val="28"/>
              </w:rPr>
            </w:pPr>
            <w:del w:id="112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20</w:delText>
              </w:r>
            </w:del>
          </w:p>
        </w:tc>
      </w:tr>
      <w:tr w:rsidR="000672FC" w:rsidRPr="007B356F" w:rsidDel="00A443E7" w:rsidTr="009E248E">
        <w:trPr>
          <w:trHeight w:val="1003"/>
          <w:del w:id="113" w:author="djghy" w:date="2019-09-19T13:48:00Z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14" w:author="djghy" w:date="2019-09-19T13:48:00Z"/>
                <w:rFonts w:ascii="仿宋_GB2312" w:eastAsia="仿宋_GB2312"/>
                <w:sz w:val="28"/>
                <w:szCs w:val="28"/>
              </w:rPr>
            </w:pPr>
            <w:del w:id="115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特色创</w:delText>
              </w:r>
              <w:r w:rsidDel="00A443E7">
                <w:rPr>
                  <w:rFonts w:ascii="仿宋_GB2312" w:eastAsia="仿宋_GB2312" w:hint="eastAsia"/>
                  <w:sz w:val="28"/>
                  <w:szCs w:val="28"/>
                </w:rPr>
                <w:delText xml:space="preserve"> </w:delText>
              </w:r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新</w:delText>
              </w:r>
            </w:del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rPr>
                <w:del w:id="116" w:author="djghy" w:date="2019-09-19T13:48:00Z"/>
                <w:rFonts w:ascii="仿宋_GB2312" w:eastAsia="仿宋_GB2312"/>
                <w:sz w:val="28"/>
                <w:szCs w:val="28"/>
              </w:rPr>
            </w:pPr>
            <w:del w:id="117" w:author="djghy" w:date="2019-09-19T13:48:00Z">
              <w:r w:rsidRPr="007B356F" w:rsidDel="00A443E7">
                <w:rPr>
                  <w:rFonts w:ascii="仿宋_GB2312" w:eastAsia="仿宋_GB2312" w:hint="eastAsia"/>
                  <w:sz w:val="28"/>
                  <w:szCs w:val="28"/>
                </w:rPr>
                <w:delText>选题新颖、理念先进、构思独特、技术领先、资源独创、推广应用。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FC" w:rsidRPr="007B356F" w:rsidDel="00A443E7" w:rsidRDefault="000672FC" w:rsidP="009E248E">
            <w:pPr>
              <w:spacing w:line="440" w:lineRule="exact"/>
              <w:jc w:val="center"/>
              <w:rPr>
                <w:del w:id="118" w:author="djghy" w:date="2019-09-19T13:48:00Z"/>
                <w:rFonts w:ascii="仿宋_GB2312" w:eastAsia="仿宋_GB2312"/>
                <w:sz w:val="28"/>
                <w:szCs w:val="28"/>
              </w:rPr>
            </w:pPr>
            <w:del w:id="119" w:author="djghy" w:date="2019-09-19T13:48:00Z">
              <w:r w:rsidRPr="007B356F" w:rsidDel="00A443E7">
                <w:rPr>
                  <w:rFonts w:ascii="仿宋_GB2312" w:eastAsia="仿宋_GB2312"/>
                  <w:sz w:val="28"/>
                  <w:szCs w:val="28"/>
                </w:rPr>
                <w:delText>15</w:delText>
              </w:r>
            </w:del>
          </w:p>
        </w:tc>
      </w:tr>
    </w:tbl>
    <w:p w:rsidR="000672FC" w:rsidRPr="007B356F" w:rsidDel="00A443E7" w:rsidRDefault="000672FC" w:rsidP="000672FC">
      <w:pPr>
        <w:rPr>
          <w:del w:id="120" w:author="djghy" w:date="2019-09-19T13:48:00Z"/>
          <w:rFonts w:ascii="仿宋_GB2312" w:eastAsia="仿宋_GB2312"/>
          <w:sz w:val="32"/>
          <w:szCs w:val="32"/>
        </w:rPr>
      </w:pPr>
    </w:p>
    <w:p w:rsidR="000672FC" w:rsidDel="00A443E7" w:rsidRDefault="000672FC" w:rsidP="000672FC">
      <w:pPr>
        <w:rPr>
          <w:del w:id="121" w:author="djghy" w:date="2019-09-19T13:48:00Z"/>
          <w:rFonts w:ascii="仿宋_GB2312" w:eastAsia="仿宋_GB2312"/>
          <w:sz w:val="32"/>
          <w:szCs w:val="32"/>
        </w:rPr>
      </w:pPr>
    </w:p>
    <w:p w:rsidR="000672FC" w:rsidDel="00A443E7" w:rsidRDefault="000672FC" w:rsidP="000672FC">
      <w:pPr>
        <w:rPr>
          <w:del w:id="122" w:author="djghy" w:date="2019-09-19T13:48:00Z"/>
          <w:rFonts w:ascii="仿宋_GB2312" w:eastAsia="仿宋_GB2312"/>
          <w:sz w:val="32"/>
          <w:szCs w:val="32"/>
        </w:rPr>
      </w:pPr>
    </w:p>
    <w:p w:rsidR="000672FC" w:rsidDel="00A443E7" w:rsidRDefault="000672FC" w:rsidP="000672FC">
      <w:pPr>
        <w:rPr>
          <w:del w:id="123" w:author="djghy" w:date="2019-09-19T13:48:00Z"/>
          <w:rFonts w:ascii="仿宋_GB2312" w:eastAsia="仿宋_GB2312"/>
          <w:sz w:val="32"/>
          <w:szCs w:val="32"/>
        </w:rPr>
      </w:pPr>
    </w:p>
    <w:p w:rsidR="000672FC" w:rsidDel="00A443E7" w:rsidRDefault="000672FC" w:rsidP="000672FC">
      <w:pPr>
        <w:rPr>
          <w:del w:id="124" w:author="djghy" w:date="2019-09-19T13:48:00Z"/>
          <w:rFonts w:ascii="仿宋_GB2312" w:eastAsia="仿宋_GB2312"/>
          <w:sz w:val="32"/>
          <w:szCs w:val="32"/>
        </w:rPr>
      </w:pPr>
    </w:p>
    <w:p w:rsidR="000672FC" w:rsidDel="00A443E7" w:rsidRDefault="000672FC" w:rsidP="000672FC">
      <w:pPr>
        <w:rPr>
          <w:del w:id="125" w:author="djghy" w:date="2019-09-19T13:48:00Z"/>
          <w:rFonts w:ascii="仿宋_GB2312" w:eastAsia="仿宋_GB2312"/>
          <w:sz w:val="32"/>
          <w:szCs w:val="32"/>
        </w:rPr>
      </w:pPr>
    </w:p>
    <w:p w:rsidR="000672FC" w:rsidRPr="00096846" w:rsidRDefault="000672FC" w:rsidP="000672FC">
      <w:pPr>
        <w:jc w:val="center"/>
        <w:rPr>
          <w:rFonts w:ascii="仿宋" w:eastAsia="仿宋" w:hAnsi="仿宋" w:cs="黑体"/>
          <w:sz w:val="32"/>
          <w:szCs w:val="18"/>
        </w:rPr>
      </w:pPr>
      <w:r w:rsidRPr="00096846">
        <w:rPr>
          <w:rFonts w:ascii="仿宋" w:eastAsia="仿宋" w:hAnsi="仿宋" w:cs="黑体" w:hint="eastAsia"/>
          <w:sz w:val="36"/>
          <w:szCs w:val="18"/>
        </w:rPr>
        <w:t>附表</w:t>
      </w:r>
      <w:r w:rsidR="00071D0F">
        <w:rPr>
          <w:rFonts w:ascii="仿宋" w:eastAsia="仿宋" w:hAnsi="仿宋" w:cs="黑体"/>
          <w:sz w:val="36"/>
          <w:szCs w:val="18"/>
        </w:rPr>
        <w:t>2</w:t>
      </w:r>
      <w:r w:rsidRPr="00096846">
        <w:rPr>
          <w:rFonts w:ascii="仿宋" w:eastAsia="仿宋" w:hAnsi="仿宋" w:cs="黑体"/>
          <w:sz w:val="28"/>
          <w:szCs w:val="18"/>
        </w:rPr>
        <w:t>：</w:t>
      </w:r>
      <w:r w:rsidR="00071D0F">
        <w:rPr>
          <w:rFonts w:ascii="仿宋" w:eastAsia="仿宋" w:hAnsi="仿宋" w:cs="黑体" w:hint="eastAsia"/>
          <w:sz w:val="28"/>
          <w:szCs w:val="18"/>
        </w:rPr>
        <w:t>2020年</w:t>
      </w:r>
      <w:r w:rsidRPr="00096846">
        <w:rPr>
          <w:rFonts w:ascii="仿宋" w:eastAsia="仿宋" w:hAnsi="仿宋" w:cs="黑体" w:hint="eastAsia"/>
          <w:sz w:val="32"/>
          <w:szCs w:val="18"/>
        </w:rPr>
        <w:t>常州市信息化教学能手评优课教学设计方案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0672FC" w:rsidRPr="00DA6820" w:rsidTr="009E248E">
        <w:trPr>
          <w:trHeight w:val="680"/>
        </w:trPr>
        <w:tc>
          <w:tcPr>
            <w:tcW w:w="1759" w:type="dxa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单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1759" w:type="dxa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课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1759" w:type="dxa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年 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72FC" w:rsidRPr="00DA6820" w:rsidRDefault="000672FC" w:rsidP="009E248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:rsidR="000672FC" w:rsidRPr="00DA6820" w:rsidRDefault="000672FC" w:rsidP="009E248E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第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教时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一、教材分析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spacing w:line="400" w:lineRule="exact"/>
              <w:ind w:firstLineChars="148" w:firstLine="266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二、学生分析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三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、教学目标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四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、教学环境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(多选)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096846" w:rsidRDefault="000672FC" w:rsidP="009E248E">
            <w:pPr>
              <w:ind w:firstLineChars="200" w:firstLine="72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6846">
              <w:rPr>
                <w:rFonts w:ascii="微软雅黑" w:eastAsia="微软雅黑" w:hAnsi="微软雅黑" w:hint="eastAsia"/>
                <w:sz w:val="36"/>
                <w:szCs w:val="24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交互式多媒体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 xml:space="preserve"> □</w:t>
            </w:r>
            <w:r w:rsidRPr="00E06026">
              <w:rPr>
                <w:rFonts w:ascii="微软雅黑" w:eastAsia="微软雅黑" w:hAnsi="微软雅黑" w:hint="eastAsia"/>
                <w:sz w:val="24"/>
                <w:szCs w:val="36"/>
              </w:rPr>
              <w:t>无线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网络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移动学习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一对一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五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、信息技术应用特色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（应用技术、教学策略、预期效果等）（200字以内）</w:t>
            </w: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0672FC" w:rsidRPr="00DA6820" w:rsidTr="009E248E">
        <w:trPr>
          <w:trHeight w:val="680"/>
        </w:trPr>
        <w:tc>
          <w:tcPr>
            <w:tcW w:w="9924" w:type="dxa"/>
            <w:gridSpan w:val="9"/>
            <w:vAlign w:val="center"/>
          </w:tcPr>
          <w:p w:rsidR="000672FC" w:rsidRPr="00DA6820" w:rsidRDefault="000672FC" w:rsidP="009E248E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六、教学设计</w:t>
            </w:r>
          </w:p>
        </w:tc>
      </w:tr>
      <w:tr w:rsidR="000672FC" w:rsidRPr="00DA6820" w:rsidTr="009E248E">
        <w:tc>
          <w:tcPr>
            <w:tcW w:w="2581" w:type="dxa"/>
            <w:gridSpan w:val="2"/>
            <w:vAlign w:val="center"/>
          </w:tcPr>
          <w:p w:rsidR="000672FC" w:rsidRPr="00DA6820" w:rsidRDefault="000672FC" w:rsidP="009E248E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:rsidR="000672FC" w:rsidRPr="00DA6820" w:rsidRDefault="000672FC" w:rsidP="009E248E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:rsidR="000672FC" w:rsidRPr="00DA6820" w:rsidRDefault="000672FC" w:rsidP="009E248E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:rsidR="000672FC" w:rsidRPr="00DA6820" w:rsidRDefault="000672FC" w:rsidP="009E248E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信息技术支持</w:t>
            </w:r>
          </w:p>
          <w:p w:rsidR="000672FC" w:rsidRPr="00DA6820" w:rsidRDefault="000672FC" w:rsidP="009E248E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（资源、技术</w:t>
            </w:r>
            <w:r w:rsidRPr="00DA6820">
              <w:rPr>
                <w:rFonts w:ascii="微软雅黑" w:eastAsia="微软雅黑" w:hAnsi="微软雅黑"/>
                <w:sz w:val="18"/>
                <w:szCs w:val="18"/>
              </w:rPr>
              <w:t>、意图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0672FC" w:rsidRPr="00DA6820" w:rsidTr="009E248E">
        <w:trPr>
          <w:trHeight w:val="557"/>
        </w:trPr>
        <w:tc>
          <w:tcPr>
            <w:tcW w:w="2581" w:type="dxa"/>
            <w:gridSpan w:val="2"/>
          </w:tcPr>
          <w:p w:rsidR="000672FC" w:rsidRPr="00DA6820" w:rsidRDefault="000672FC" w:rsidP="009E248E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0672FC" w:rsidRPr="00DA6820" w:rsidRDefault="000672FC" w:rsidP="009E248E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:rsidR="000672FC" w:rsidRPr="00DA6820" w:rsidRDefault="000672FC" w:rsidP="009E248E">
            <w:pPr>
              <w:pStyle w:val="a4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9F45D1" w:rsidRPr="000672FC" w:rsidRDefault="00126079" w:rsidP="000672FC"/>
    <w:sectPr w:rsidR="009F45D1" w:rsidRPr="0006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ghy">
    <w15:presenceInfo w15:providerId="AD" w15:userId="S-1-5-21-2011265643-809997563-3766826447-1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FC"/>
    <w:rsid w:val="000672FC"/>
    <w:rsid w:val="00071D0F"/>
    <w:rsid w:val="00126079"/>
    <w:rsid w:val="008B6760"/>
    <w:rsid w:val="00C2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1E8B"/>
  <w15:chartTrackingRefBased/>
  <w15:docId w15:val="{6A952DFD-ABD3-41AA-9BAF-50C5C49D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0672FC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5">
    <w:name w:val="纯文本 字符"/>
    <w:basedOn w:val="a0"/>
    <w:link w:val="a4"/>
    <w:uiPriority w:val="99"/>
    <w:rsid w:val="000672FC"/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72F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672FC"/>
    <w:rPr>
      <w:sz w:val="18"/>
      <w:szCs w:val="18"/>
    </w:rPr>
  </w:style>
  <w:style w:type="paragraph" w:styleId="a8">
    <w:name w:val="Revision"/>
    <w:hidden/>
    <w:uiPriority w:val="99"/>
    <w:semiHidden/>
    <w:rsid w:val="0012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2020-10-19T08:56:00Z</dcterms:created>
  <dcterms:modified xsi:type="dcterms:W3CDTF">2020-10-19T09:07:00Z</dcterms:modified>
</cp:coreProperties>
</file>