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13" w:rsidRDefault="00781E13" w:rsidP="00781E13">
      <w:pPr>
        <w:rPr>
          <w:rFonts w:ascii="仿宋_GB2312" w:eastAsia="仿宋_GB2312"/>
          <w:sz w:val="32"/>
          <w:szCs w:val="32"/>
        </w:rPr>
      </w:pPr>
      <w:del w:id="0" w:author="djghy" w:date="2019-09-19T13:22:00Z">
        <w:r w:rsidDel="00B437F1">
          <w:rPr>
            <w:rFonts w:ascii="仿宋_GB2312" w:eastAsia="仿宋_GB2312" w:hint="eastAsia"/>
            <w:sz w:val="32"/>
            <w:szCs w:val="32"/>
          </w:rPr>
          <w:delText>附件2</w:delText>
        </w:r>
      </w:del>
    </w:p>
    <w:p w:rsidR="00382BF8" w:rsidRDefault="00A443E7" w:rsidP="00977029">
      <w:pPr>
        <w:spacing w:line="560" w:lineRule="exact"/>
        <w:jc w:val="center"/>
        <w:rPr>
          <w:ins w:id="1" w:author="djghy" w:date="2019-09-19T14:57:00Z"/>
          <w:rFonts w:ascii="方正小标宋简体" w:eastAsia="方正小标宋简体"/>
          <w:sz w:val="44"/>
          <w:szCs w:val="44"/>
        </w:rPr>
      </w:pPr>
      <w:bookmarkStart w:id="2" w:name="_GoBack"/>
      <w:ins w:id="3" w:author="djghy" w:date="2019-09-19T13:46:00Z">
        <w:r>
          <w:rPr>
            <w:rFonts w:ascii="方正小标宋简体" w:eastAsia="方正小标宋简体" w:hint="eastAsia"/>
            <w:sz w:val="44"/>
            <w:szCs w:val="44"/>
          </w:rPr>
          <w:t>关于</w:t>
        </w:r>
        <w:r>
          <w:rPr>
            <w:rFonts w:ascii="方正小标宋简体" w:eastAsia="方正小标宋简体"/>
            <w:sz w:val="44"/>
            <w:szCs w:val="44"/>
          </w:rPr>
          <w:t>开</w:t>
        </w:r>
        <w:r>
          <w:rPr>
            <w:rFonts w:ascii="方正小标宋简体" w:eastAsia="方正小标宋简体" w:hint="eastAsia"/>
            <w:sz w:val="44"/>
            <w:szCs w:val="44"/>
          </w:rPr>
          <w:t>展</w:t>
        </w:r>
      </w:ins>
      <w:r w:rsidR="00781E13" w:rsidRPr="00C54DEC">
        <w:rPr>
          <w:rFonts w:ascii="方正小标宋简体" w:eastAsia="方正小标宋简体" w:hint="eastAsia"/>
          <w:sz w:val="44"/>
          <w:szCs w:val="44"/>
        </w:rPr>
        <w:t>2019年</w:t>
      </w:r>
      <w:del w:id="4" w:author="djghy" w:date="2019-09-19T13:21:00Z">
        <w:r w:rsidR="00781E13" w:rsidRPr="00C54DEC" w:rsidDel="00B437F1">
          <w:rPr>
            <w:rFonts w:ascii="方正小标宋简体" w:eastAsia="方正小标宋简体" w:hint="eastAsia"/>
            <w:sz w:val="44"/>
            <w:szCs w:val="44"/>
          </w:rPr>
          <w:delText>“领航杯”江苏省</w:delText>
        </w:r>
      </w:del>
      <w:ins w:id="5" w:author="djghy" w:date="2019-09-19T13:21:00Z">
        <w:r w:rsidR="00B437F1">
          <w:rPr>
            <w:rFonts w:ascii="方正小标宋简体" w:eastAsia="方正小标宋简体" w:hint="eastAsia"/>
            <w:sz w:val="44"/>
            <w:szCs w:val="44"/>
          </w:rPr>
          <w:t>常州市</w:t>
        </w:r>
      </w:ins>
      <w:r w:rsidR="008C5633">
        <w:rPr>
          <w:rFonts w:ascii="方正小标宋简体" w:eastAsia="方正小标宋简体" w:hint="eastAsia"/>
          <w:sz w:val="44"/>
          <w:szCs w:val="44"/>
        </w:rPr>
        <w:t>信息化</w:t>
      </w:r>
      <w:r w:rsidR="00781E13" w:rsidRPr="00C54DEC">
        <w:rPr>
          <w:rFonts w:ascii="方正小标宋简体" w:eastAsia="方正小标宋简体" w:hint="eastAsia"/>
          <w:sz w:val="44"/>
          <w:szCs w:val="44"/>
        </w:rPr>
        <w:t>教学能手</w:t>
      </w:r>
    </w:p>
    <w:p w:rsidR="008C5633" w:rsidDel="00A443E7" w:rsidRDefault="00B437F1" w:rsidP="008C5633">
      <w:pPr>
        <w:spacing w:line="560" w:lineRule="exact"/>
        <w:jc w:val="center"/>
        <w:rPr>
          <w:del w:id="6" w:author="djghy" w:date="2019-09-19T13:47:00Z"/>
          <w:rFonts w:ascii="方正小标宋简体" w:eastAsia="方正小标宋简体"/>
          <w:sz w:val="44"/>
          <w:szCs w:val="44"/>
        </w:rPr>
      </w:pPr>
      <w:ins w:id="7" w:author="djghy" w:date="2019-09-19T13:21:00Z">
        <w:r>
          <w:rPr>
            <w:rFonts w:ascii="方正小标宋简体" w:eastAsia="方正小标宋简体" w:hint="eastAsia"/>
            <w:sz w:val="44"/>
            <w:szCs w:val="44"/>
          </w:rPr>
          <w:t>评优课</w:t>
        </w:r>
      </w:ins>
    </w:p>
    <w:p w:rsidR="00781E13" w:rsidRPr="00C54DEC" w:rsidRDefault="00781E13" w:rsidP="009770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4DEC">
        <w:rPr>
          <w:rFonts w:ascii="方正小标宋简体" w:eastAsia="方正小标宋简体" w:hint="eastAsia"/>
          <w:sz w:val="44"/>
          <w:szCs w:val="44"/>
        </w:rPr>
        <w:t>比赛</w:t>
      </w:r>
      <w:del w:id="8" w:author="djghy" w:date="2019-09-19T13:47:00Z">
        <w:r w:rsidRPr="00C54DEC" w:rsidDel="00A443E7">
          <w:rPr>
            <w:rFonts w:ascii="方正小标宋简体" w:eastAsia="方正小标宋简体" w:hint="eastAsia"/>
            <w:sz w:val="44"/>
            <w:szCs w:val="44"/>
          </w:rPr>
          <w:delText>细则</w:delText>
        </w:r>
      </w:del>
      <w:ins w:id="9" w:author="djghy" w:date="2019-09-19T13:47:00Z">
        <w:r w:rsidR="00A443E7">
          <w:rPr>
            <w:rFonts w:ascii="方正小标宋简体" w:eastAsia="方正小标宋简体" w:hint="eastAsia"/>
            <w:sz w:val="44"/>
            <w:szCs w:val="44"/>
          </w:rPr>
          <w:t>的</w:t>
        </w:r>
        <w:r w:rsidR="00A443E7">
          <w:rPr>
            <w:rFonts w:ascii="方正小标宋简体" w:eastAsia="方正小标宋简体"/>
            <w:sz w:val="44"/>
            <w:szCs w:val="44"/>
          </w:rPr>
          <w:t>通知</w:t>
        </w:r>
      </w:ins>
    </w:p>
    <w:p w:rsidR="00781E13" w:rsidRDefault="008577C9" w:rsidP="00781E13">
      <w:pPr>
        <w:rPr>
          <w:rFonts w:ascii="仿宋_GB2312" w:eastAsia="仿宋_GB2312"/>
          <w:sz w:val="32"/>
          <w:szCs w:val="32"/>
        </w:rPr>
      </w:pPr>
      <w:ins w:id="10" w:author="djghy" w:date="2019-09-19T13:38:00Z">
        <w:r>
          <w:rPr>
            <w:rFonts w:ascii="仿宋_GB2312" w:eastAsia="仿宋_GB2312" w:hint="eastAsia"/>
            <w:sz w:val="32"/>
            <w:szCs w:val="32"/>
          </w:rPr>
          <w:t>各辖市</w:t>
        </w:r>
      </w:ins>
      <w:ins w:id="11" w:author="djghy" w:date="2019-09-19T13:47:00Z">
        <w:r w:rsidR="00A443E7">
          <w:rPr>
            <w:rFonts w:ascii="仿宋_GB2312" w:eastAsia="仿宋_GB2312" w:hint="eastAsia"/>
            <w:sz w:val="32"/>
            <w:szCs w:val="32"/>
          </w:rPr>
          <w:t>、</w:t>
        </w:r>
      </w:ins>
      <w:ins w:id="12" w:author="djghy" w:date="2019-09-19T13:38:00Z">
        <w:r>
          <w:rPr>
            <w:rFonts w:ascii="仿宋_GB2312" w:eastAsia="仿宋_GB2312" w:hint="eastAsia"/>
            <w:sz w:val="32"/>
            <w:szCs w:val="32"/>
          </w:rPr>
          <w:t>区</w:t>
        </w:r>
        <w:r>
          <w:rPr>
            <w:rFonts w:ascii="仿宋_GB2312" w:eastAsia="仿宋_GB2312"/>
            <w:sz w:val="32"/>
            <w:szCs w:val="32"/>
          </w:rPr>
          <w:t>教师发展中心：</w:t>
        </w:r>
      </w:ins>
    </w:p>
    <w:p w:rsidR="00781E13" w:rsidRPr="00A443E7" w:rsidRDefault="008577C9" w:rsidP="00781E13">
      <w:pPr>
        <w:ind w:firstLineChars="200" w:firstLine="640"/>
        <w:rPr>
          <w:rFonts w:ascii="仿宋" w:eastAsia="仿宋" w:hAnsi="仿宋"/>
          <w:sz w:val="32"/>
          <w:szCs w:val="32"/>
          <w:rPrChange w:id="13" w:author="djghy" w:date="2019-09-19T13:45:00Z">
            <w:rPr>
              <w:rFonts w:ascii="仿宋_GB2312" w:eastAsia="仿宋_GB2312"/>
              <w:sz w:val="32"/>
              <w:szCs w:val="32"/>
            </w:rPr>
          </w:rPrChange>
        </w:rPr>
      </w:pPr>
      <w:ins w:id="14" w:author="djghy" w:date="2019-09-19T13:39:00Z">
        <w:r w:rsidRPr="00A443E7">
          <w:rPr>
            <w:rFonts w:ascii="仿宋" w:eastAsia="仿宋" w:hAnsi="仿宋" w:hint="eastAsia"/>
            <w:sz w:val="32"/>
            <w:szCs w:val="32"/>
            <w:rPrChange w:id="15" w:author="djghy" w:date="2019-09-19T13:4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根据</w:t>
        </w:r>
      </w:ins>
      <w:ins w:id="16" w:author="djghy" w:date="2019-09-19T13:44:00Z">
        <w:r w:rsidR="00A443E7" w:rsidRPr="00A443E7">
          <w:rPr>
            <w:rFonts w:ascii="仿宋" w:eastAsia="仿宋" w:hAnsi="仿宋" w:hint="eastAsia"/>
            <w:sz w:val="32"/>
            <w:szCs w:val="32"/>
            <w:rPrChange w:id="17" w:author="djghy" w:date="2019-09-19T13:4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《</w:t>
        </w:r>
        <w:r w:rsidR="00A443E7" w:rsidRPr="00A443E7">
          <w:rPr>
            <w:rFonts w:ascii="仿宋" w:eastAsia="仿宋" w:hAnsi="仿宋" w:hint="eastAsia"/>
            <w:sz w:val="32"/>
            <w:szCs w:val="32"/>
            <w:rPrChange w:id="18" w:author="djghy" w:date="2019-09-19T13:45:00Z">
              <w:rPr>
                <w:rFonts w:ascii="方正大标宋简体" w:eastAsia="方正大标宋简体" w:hint="eastAsia"/>
                <w:sz w:val="44"/>
                <w:szCs w:val="44"/>
              </w:rPr>
            </w:rPrChange>
          </w:rPr>
          <w:t>关于举办2019年常州市教育信息化应用能力大赛的通知</w:t>
        </w:r>
        <w:r w:rsidR="00A443E7" w:rsidRPr="00A443E7">
          <w:rPr>
            <w:rFonts w:ascii="仿宋" w:eastAsia="仿宋" w:hAnsi="仿宋" w:hint="eastAsia"/>
            <w:sz w:val="32"/>
            <w:szCs w:val="32"/>
            <w:rPrChange w:id="19" w:author="djghy" w:date="2019-09-19T13:4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》</w:t>
        </w:r>
        <w:r w:rsidR="00A443E7" w:rsidRPr="00A443E7">
          <w:rPr>
            <w:rFonts w:ascii="仿宋" w:eastAsia="仿宋" w:hAnsi="仿宋" w:hint="eastAsia"/>
            <w:sz w:val="32"/>
            <w:szCs w:val="32"/>
            <w:rPrChange w:id="20" w:author="djghy" w:date="2019-09-19T13:45:00Z">
              <w:rPr>
                <w:rFonts w:ascii="仿宋_GB2312" w:hint="eastAsia"/>
                <w:szCs w:val="32"/>
              </w:rPr>
            </w:rPrChange>
          </w:rPr>
          <w:t>常教研〔</w:t>
        </w:r>
        <w:r w:rsidR="00A443E7" w:rsidRPr="00A443E7">
          <w:rPr>
            <w:rFonts w:ascii="仿宋" w:eastAsia="仿宋" w:hAnsi="仿宋"/>
            <w:sz w:val="32"/>
            <w:szCs w:val="32"/>
            <w:rPrChange w:id="21" w:author="djghy" w:date="2019-09-19T13:45:00Z">
              <w:rPr>
                <w:rFonts w:ascii="仿宋_GB2312"/>
                <w:szCs w:val="32"/>
              </w:rPr>
            </w:rPrChange>
          </w:rPr>
          <w:t>2019</w:t>
        </w:r>
        <w:r w:rsidR="00A443E7" w:rsidRPr="00A443E7">
          <w:rPr>
            <w:rFonts w:ascii="仿宋" w:eastAsia="仿宋" w:hAnsi="仿宋" w:hint="eastAsia"/>
            <w:sz w:val="32"/>
            <w:szCs w:val="32"/>
            <w:rPrChange w:id="22" w:author="djghy" w:date="2019-09-19T13:45:00Z">
              <w:rPr>
                <w:rFonts w:ascii="仿宋_GB2312" w:hint="eastAsia"/>
                <w:szCs w:val="32"/>
              </w:rPr>
            </w:rPrChange>
          </w:rPr>
          <w:t>〕</w:t>
        </w:r>
        <w:r w:rsidR="00A443E7" w:rsidRPr="00A443E7">
          <w:rPr>
            <w:rFonts w:ascii="仿宋" w:eastAsia="仿宋" w:hAnsi="仿宋"/>
            <w:sz w:val="32"/>
            <w:szCs w:val="32"/>
            <w:rPrChange w:id="23" w:author="djghy" w:date="2019-09-19T13:45:00Z">
              <w:rPr>
                <w:rFonts w:ascii="仿宋_GB2312"/>
                <w:szCs w:val="32"/>
              </w:rPr>
            </w:rPrChange>
          </w:rPr>
          <w:t>1</w:t>
        </w:r>
        <w:r w:rsidR="00A443E7" w:rsidRPr="00A443E7">
          <w:rPr>
            <w:rFonts w:ascii="仿宋" w:eastAsia="仿宋" w:hAnsi="仿宋" w:hint="eastAsia"/>
            <w:sz w:val="32"/>
            <w:szCs w:val="32"/>
            <w:rPrChange w:id="24" w:author="djghy" w:date="2019-09-19T13:45:00Z">
              <w:rPr>
                <w:rFonts w:ascii="仿宋_GB2312" w:hint="eastAsia"/>
                <w:szCs w:val="32"/>
              </w:rPr>
            </w:rPrChange>
          </w:rPr>
          <w:t>号</w:t>
        </w:r>
      </w:ins>
      <w:ins w:id="25" w:author="djghy" w:date="2019-09-19T13:45:00Z">
        <w:r w:rsidR="00A443E7">
          <w:rPr>
            <w:rFonts w:ascii="仿宋" w:eastAsia="仿宋" w:hAnsi="仿宋" w:hint="eastAsia"/>
            <w:sz w:val="32"/>
            <w:szCs w:val="32"/>
          </w:rPr>
          <w:t>文件</w:t>
        </w:r>
        <w:r w:rsidR="00A443E7">
          <w:rPr>
            <w:rFonts w:ascii="仿宋" w:eastAsia="仿宋" w:hAnsi="仿宋"/>
            <w:sz w:val="32"/>
            <w:szCs w:val="32"/>
          </w:rPr>
          <w:t>要求，</w:t>
        </w:r>
      </w:ins>
      <w:ins w:id="26" w:author="djghy" w:date="2019-09-19T13:46:00Z">
        <w:r w:rsidR="00A443E7">
          <w:rPr>
            <w:rFonts w:ascii="仿宋" w:eastAsia="仿宋" w:hAnsi="仿宋" w:hint="eastAsia"/>
            <w:sz w:val="32"/>
            <w:szCs w:val="32"/>
          </w:rPr>
          <w:t>经研究，</w:t>
        </w:r>
        <w:r w:rsidR="00A443E7">
          <w:rPr>
            <w:rFonts w:ascii="仿宋" w:eastAsia="仿宋" w:hAnsi="仿宋"/>
            <w:sz w:val="32"/>
            <w:szCs w:val="32"/>
          </w:rPr>
          <w:t>决定开展</w:t>
        </w:r>
      </w:ins>
      <w:r w:rsidR="00781E13" w:rsidRPr="00A443E7">
        <w:rPr>
          <w:rFonts w:ascii="仿宋" w:eastAsia="仿宋" w:hAnsi="仿宋"/>
          <w:sz w:val="32"/>
          <w:szCs w:val="32"/>
          <w:rPrChange w:id="27" w:author="djghy" w:date="2019-09-19T13:45:00Z">
            <w:rPr>
              <w:rFonts w:ascii="仿宋_GB2312" w:eastAsia="仿宋_GB2312"/>
              <w:sz w:val="32"/>
              <w:szCs w:val="32"/>
            </w:rPr>
          </w:rPrChange>
        </w:rPr>
        <w:t>201</w:t>
      </w:r>
      <w:ins w:id="28" w:author="djghy" w:date="2019-09-19T13:45:00Z">
        <w:r w:rsidR="00A443E7">
          <w:rPr>
            <w:rFonts w:ascii="仿宋" w:eastAsia="仿宋" w:hAnsi="仿宋"/>
            <w:sz w:val="32"/>
            <w:szCs w:val="32"/>
          </w:rPr>
          <w:t>9</w:t>
        </w:r>
      </w:ins>
      <w:del w:id="29" w:author="djghy" w:date="2019-09-19T13:45:00Z">
        <w:r w:rsidR="00781E13" w:rsidRPr="00A443E7" w:rsidDel="00A443E7">
          <w:rPr>
            <w:rFonts w:ascii="仿宋" w:eastAsia="仿宋" w:hAnsi="仿宋"/>
            <w:sz w:val="32"/>
            <w:szCs w:val="32"/>
            <w:rPrChange w:id="30" w:author="djghy" w:date="2019-09-19T13:45:00Z">
              <w:rPr>
                <w:rFonts w:ascii="仿宋_GB2312" w:eastAsia="仿宋_GB2312"/>
                <w:sz w:val="32"/>
                <w:szCs w:val="32"/>
              </w:rPr>
            </w:rPrChange>
          </w:rPr>
          <w:delText>9</w:delText>
        </w:r>
      </w:del>
      <w:r w:rsidR="00781E13" w:rsidRPr="00A443E7">
        <w:rPr>
          <w:rFonts w:ascii="仿宋" w:eastAsia="仿宋" w:hAnsi="仿宋" w:hint="eastAsia"/>
          <w:sz w:val="32"/>
          <w:szCs w:val="32"/>
          <w:rPrChange w:id="31" w:author="djghy" w:date="2019-09-19T13:45:00Z">
            <w:rPr>
              <w:rFonts w:ascii="仿宋_GB2312" w:eastAsia="仿宋_GB2312" w:hint="eastAsia"/>
              <w:sz w:val="32"/>
              <w:szCs w:val="32"/>
            </w:rPr>
          </w:rPrChange>
        </w:rPr>
        <w:t>年</w:t>
      </w:r>
      <w:del w:id="32" w:author="djghy" w:date="2019-09-19T13:21:00Z">
        <w:r w:rsidR="00781E13" w:rsidRPr="00A443E7" w:rsidDel="00B437F1">
          <w:rPr>
            <w:rFonts w:ascii="仿宋" w:eastAsia="仿宋" w:hAnsi="仿宋" w:hint="eastAsia"/>
            <w:sz w:val="32"/>
            <w:szCs w:val="32"/>
            <w:rPrChange w:id="33" w:author="djghy" w:date="2019-09-19T13:4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“领航杯”江苏省教学能手比赛</w:delText>
        </w:r>
      </w:del>
      <w:ins w:id="34" w:author="djghy" w:date="2019-09-19T13:21:00Z">
        <w:r w:rsidR="00B437F1" w:rsidRPr="00A443E7">
          <w:rPr>
            <w:rFonts w:ascii="仿宋" w:eastAsia="仿宋" w:hAnsi="仿宋" w:hint="eastAsia"/>
            <w:sz w:val="32"/>
            <w:szCs w:val="32"/>
            <w:rPrChange w:id="35" w:author="djghy" w:date="2019-09-19T13:4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常州市信息化教学能手评优课</w:t>
        </w:r>
      </w:ins>
      <w:del w:id="36" w:author="djghy" w:date="2019-09-19T13:45:00Z">
        <w:r w:rsidR="00781E13" w:rsidRPr="00A443E7" w:rsidDel="00A443E7">
          <w:rPr>
            <w:rFonts w:ascii="仿宋" w:eastAsia="仿宋" w:hAnsi="仿宋" w:hint="eastAsia"/>
            <w:sz w:val="32"/>
            <w:szCs w:val="32"/>
            <w:rPrChange w:id="37" w:author="djghy" w:date="2019-09-19T13:4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分现场比赛和教学视频</w:delText>
        </w:r>
      </w:del>
      <w:del w:id="38" w:author="djghy" w:date="2019-09-19T13:46:00Z">
        <w:r w:rsidR="00781E13" w:rsidRPr="00A443E7" w:rsidDel="00A443E7">
          <w:rPr>
            <w:rFonts w:ascii="仿宋" w:eastAsia="仿宋" w:hAnsi="仿宋" w:hint="eastAsia"/>
            <w:sz w:val="32"/>
            <w:szCs w:val="32"/>
            <w:rPrChange w:id="39" w:author="djghy" w:date="2019-09-19T13:4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评比</w:delText>
        </w:r>
      </w:del>
      <w:ins w:id="40" w:author="djghy" w:date="2019-09-19T13:46:00Z">
        <w:r w:rsidR="00A443E7">
          <w:rPr>
            <w:rFonts w:ascii="仿宋" w:eastAsia="仿宋" w:hAnsi="仿宋" w:hint="eastAsia"/>
            <w:sz w:val="32"/>
            <w:szCs w:val="32"/>
          </w:rPr>
          <w:t>比赛</w:t>
        </w:r>
      </w:ins>
      <w:r w:rsidR="00781E13" w:rsidRPr="00A443E7">
        <w:rPr>
          <w:rFonts w:ascii="仿宋" w:eastAsia="仿宋" w:hAnsi="仿宋" w:hint="eastAsia"/>
          <w:sz w:val="32"/>
          <w:szCs w:val="32"/>
          <w:rPrChange w:id="41" w:author="djghy" w:date="2019-09-19T13:45:00Z">
            <w:rPr>
              <w:rFonts w:ascii="仿宋_GB2312" w:eastAsia="仿宋_GB2312" w:hint="eastAsia"/>
              <w:sz w:val="32"/>
              <w:szCs w:val="32"/>
            </w:rPr>
          </w:rPrChange>
        </w:rPr>
        <w:t>，具体比赛细则如下：</w:t>
      </w:r>
    </w:p>
    <w:p w:rsidR="00781E13" w:rsidRPr="00EB438F" w:rsidRDefault="00781E13" w:rsidP="00781E13">
      <w:pPr>
        <w:ind w:firstLine="645"/>
        <w:rPr>
          <w:rFonts w:ascii="黑体" w:eastAsia="黑体" w:hAnsi="黑体"/>
          <w:sz w:val="32"/>
          <w:szCs w:val="32"/>
        </w:rPr>
      </w:pPr>
      <w:r w:rsidRPr="00EB438F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现场比</w:t>
      </w:r>
      <w:r w:rsidRPr="00EB438F">
        <w:rPr>
          <w:rFonts w:ascii="黑体" w:eastAsia="黑体" w:hAnsi="黑体" w:hint="eastAsia"/>
          <w:sz w:val="32"/>
          <w:szCs w:val="32"/>
        </w:rPr>
        <w:t>赛</w:t>
      </w:r>
    </w:p>
    <w:p w:rsidR="00781E13" w:rsidRDefault="008C5633" w:rsidP="00781E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42" w:name="_Hlk5886552"/>
      <w:r>
        <w:rPr>
          <w:rFonts w:ascii="仿宋_GB2312" w:eastAsia="仿宋_GB2312" w:hint="eastAsia"/>
          <w:sz w:val="32"/>
          <w:szCs w:val="32"/>
        </w:rPr>
        <w:t>（一）</w:t>
      </w:r>
      <w:r w:rsidR="00781E13">
        <w:rPr>
          <w:rFonts w:ascii="仿宋_GB2312" w:eastAsia="仿宋_GB2312" w:hint="eastAsia"/>
          <w:sz w:val="32"/>
          <w:szCs w:val="32"/>
        </w:rPr>
        <w:t>参赛对象</w:t>
      </w:r>
    </w:p>
    <w:bookmarkEnd w:id="42"/>
    <w:p w:rsidR="00781E13" w:rsidRDefault="00781E13" w:rsidP="00781E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del w:id="43" w:author="djghy" w:date="2019-09-19T13:22:00Z">
        <w:r w:rsidDel="00B437F1">
          <w:rPr>
            <w:rFonts w:ascii="仿宋_GB2312" w:eastAsia="仿宋_GB2312" w:hint="eastAsia"/>
            <w:sz w:val="32"/>
            <w:szCs w:val="32"/>
          </w:rPr>
          <w:delText>全省</w:delText>
        </w:r>
      </w:del>
      <w:ins w:id="44" w:author="djghy" w:date="2019-09-19T13:22:00Z">
        <w:r w:rsidR="00B437F1">
          <w:rPr>
            <w:rFonts w:ascii="仿宋_GB2312" w:eastAsia="仿宋_GB2312" w:hint="eastAsia"/>
            <w:sz w:val="32"/>
            <w:szCs w:val="32"/>
          </w:rPr>
          <w:t>全市</w:t>
        </w:r>
      </w:ins>
      <w:r>
        <w:rPr>
          <w:rFonts w:ascii="仿宋_GB2312" w:eastAsia="仿宋_GB2312" w:hint="eastAsia"/>
          <w:sz w:val="32"/>
          <w:szCs w:val="32"/>
        </w:rPr>
        <w:t>幼儿园、小学、初中现任教师</w:t>
      </w:r>
    </w:p>
    <w:p w:rsidR="00781E13" w:rsidRDefault="008C5633" w:rsidP="00781E13">
      <w:pPr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</w:t>
      </w:r>
      <w:r w:rsidR="00781E1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参赛组别</w:t>
      </w:r>
    </w:p>
    <w:p w:rsidR="00781E13" w:rsidRDefault="00781E13" w:rsidP="00781E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幼儿园组、小学组、初中组</w:t>
      </w:r>
    </w:p>
    <w:p w:rsidR="00781E13" w:rsidRDefault="008C5633" w:rsidP="00781E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781E13">
        <w:rPr>
          <w:rFonts w:ascii="仿宋_GB2312" w:eastAsia="仿宋_GB2312" w:hint="eastAsia"/>
          <w:sz w:val="32"/>
          <w:szCs w:val="32"/>
        </w:rPr>
        <w:t>参赛学科</w:t>
      </w:r>
    </w:p>
    <w:p w:rsidR="00781E13" w:rsidRDefault="00781E13" w:rsidP="00781E13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幼儿园学科自选，小学学科为语文</w:t>
      </w:r>
      <w:ins w:id="45" w:author="djghy" w:date="2019-09-19T14:11:00Z">
        <w:r w:rsidR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，</w:t>
        </w:r>
      </w:ins>
      <w:ins w:id="46" w:author="djghy" w:date="2019-09-19T14:10:00Z">
        <w:r w:rsidR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五年级</w:t>
        </w:r>
        <w:r w:rsidR="00943E5D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t>上册</w:t>
        </w:r>
        <w:r w:rsidR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第9课</w:t>
        </w:r>
      </w:ins>
      <w:ins w:id="47" w:author="djghy" w:date="2019-09-19T13:22:00Z">
        <w:r w:rsidR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《父爱</w:t>
        </w:r>
        <w:r w:rsidR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t>之舟</w:t>
        </w:r>
        <w:r w:rsidR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》</w:t>
        </w:r>
      </w:ins>
      <w:del w:id="48" w:author="djghy" w:date="2019-09-19T13:23:00Z"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、</w:delText>
        </w:r>
      </w:del>
      <w:ins w:id="49" w:author="djghy" w:date="2019-09-19T13:23:00Z">
        <w:r w:rsidR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；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音乐</w:t>
      </w:r>
      <w:ins w:id="50" w:author="djghy" w:date="2019-09-19T14:11:00Z">
        <w:r w:rsidR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四年级第四单元</w:t>
        </w:r>
      </w:ins>
      <w:ins w:id="51" w:author="djghy" w:date="2019-09-19T13:23:00Z">
        <w:r w:rsidR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《飞吧飞吧》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，初中学科</w:t>
      </w:r>
      <w:del w:id="52" w:author="djghy" w:date="2019-09-19T14:12:00Z">
        <w:r w:rsidDel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为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数学</w:t>
      </w:r>
      <w:ins w:id="53" w:author="djghy" w:date="2019-09-19T14:12:00Z">
        <w:r w:rsidR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为</w:t>
        </w:r>
        <w:r w:rsidR="00943E5D" w:rsidRPr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七年级 5.1《丰富的图形世界》（第1课时）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、物理</w:t>
      </w:r>
      <w:ins w:id="54" w:author="djghy" w:date="2019-09-19T13:24:00Z">
        <w:r w:rsidR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课题为</w:t>
        </w:r>
      </w:ins>
      <w:ins w:id="55" w:author="djghy" w:date="2019-09-19T14:12:00Z">
        <w:r w:rsidR="00943E5D" w:rsidRPr="00943E5D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八年级第五章第三节《直线运动》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781E13" w:rsidRDefault="008C5633" w:rsidP="00781E13">
      <w:pPr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bookmarkStart w:id="56" w:name="_Hlk9597596"/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授课时长及班级人数</w:t>
      </w:r>
      <w:bookmarkEnd w:id="56"/>
    </w:p>
    <w:p w:rsidR="00781E13" w:rsidRDefault="00781E13" w:rsidP="00781E13">
      <w:pPr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幼儿园小班15-20分钟、中班25分钟、大班30分钟；小学课时为40分钟；初中课时为45分钟。幼儿园每班不少于20名学生；小学、初中组每班不少于</w:t>
      </w:r>
      <w:del w:id="57" w:author="djghy" w:date="2019-09-19T13:24:00Z">
        <w:r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35</w:delText>
        </w:r>
      </w:del>
      <w:ins w:id="58" w:author="djghy" w:date="2019-09-19T13:24:00Z">
        <w:r w:rsidR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t>40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名学生。</w:t>
      </w:r>
    </w:p>
    <w:p w:rsidR="00781E13" w:rsidRDefault="008C5633" w:rsidP="00781E1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781E13">
        <w:rPr>
          <w:rFonts w:ascii="仿宋_GB2312" w:eastAsia="仿宋_GB2312" w:hint="eastAsia"/>
          <w:sz w:val="32"/>
          <w:szCs w:val="32"/>
        </w:rPr>
        <w:t>参赛要求</w:t>
      </w:r>
    </w:p>
    <w:p w:rsidR="00781E13" w:rsidRDefault="00781E13" w:rsidP="00781E13">
      <w:pPr>
        <w:ind w:firstLine="645"/>
        <w:rPr>
          <w:rFonts w:ascii="仿宋_GB2312" w:eastAsia="仿宋_GB2312"/>
          <w:sz w:val="32"/>
          <w:szCs w:val="32"/>
        </w:rPr>
      </w:pPr>
      <w:r w:rsidRPr="00B92AA6">
        <w:rPr>
          <w:rFonts w:ascii="仿宋_GB2312" w:eastAsia="仿宋_GB2312" w:hint="eastAsia"/>
          <w:sz w:val="32"/>
          <w:szCs w:val="32"/>
        </w:rPr>
        <w:t>⒈</w:t>
      </w:r>
      <w:r>
        <w:rPr>
          <w:rFonts w:ascii="仿宋_GB2312" w:eastAsia="仿宋_GB2312" w:hint="eastAsia"/>
          <w:sz w:val="32"/>
          <w:szCs w:val="32"/>
        </w:rPr>
        <w:t>现场比赛采用的是同课异构比赛形式，</w:t>
      </w:r>
      <w:del w:id="59" w:author="djghy" w:date="2019-09-19T13:31:00Z">
        <w:r w:rsidDel="00B437F1">
          <w:rPr>
            <w:rFonts w:ascii="仿宋_GB2312" w:eastAsia="仿宋_GB2312" w:hint="eastAsia"/>
            <w:sz w:val="32"/>
            <w:szCs w:val="32"/>
          </w:rPr>
          <w:delText>大赛组委会确定参赛课题，</w:delText>
        </w:r>
      </w:del>
      <w:r>
        <w:rPr>
          <w:rFonts w:ascii="仿宋_GB2312" w:eastAsia="仿宋_GB2312" w:hint="eastAsia"/>
          <w:sz w:val="32"/>
          <w:szCs w:val="32"/>
        </w:rPr>
        <w:t>参赛选手抽签</w:t>
      </w:r>
      <w:r>
        <w:rPr>
          <w:rFonts w:ascii="仿宋_GB2312" w:eastAsia="仿宋_GB2312" w:hint="eastAsia"/>
          <w:sz w:val="32"/>
          <w:szCs w:val="32"/>
        </w:rPr>
        <w:lastRenderedPageBreak/>
        <w:t>决定上课顺序。</w:t>
      </w:r>
      <w:ins w:id="60" w:author="djghy" w:date="2019-09-19T13:31:00Z">
        <w:r w:rsidR="00494EFE">
          <w:rPr>
            <w:rFonts w:ascii="仿宋_GB2312" w:eastAsia="仿宋_GB2312" w:hint="eastAsia"/>
            <w:sz w:val="32"/>
            <w:szCs w:val="32"/>
          </w:rPr>
          <w:t>具体参赛时间</w:t>
        </w:r>
        <w:r w:rsidR="00494EFE">
          <w:rPr>
            <w:rFonts w:ascii="仿宋_GB2312" w:eastAsia="仿宋_GB2312"/>
            <w:sz w:val="32"/>
            <w:szCs w:val="32"/>
          </w:rPr>
          <w:t>和参赛地点另行通知。</w:t>
        </w:r>
      </w:ins>
    </w:p>
    <w:p w:rsidR="00781E13" w:rsidRDefault="00781E13" w:rsidP="00781E13">
      <w:pPr>
        <w:ind w:firstLine="645"/>
        <w:rPr>
          <w:rFonts w:ascii="仿宋_GB2312" w:eastAsia="仿宋_GB2312"/>
          <w:sz w:val="32"/>
          <w:szCs w:val="32"/>
        </w:rPr>
      </w:pPr>
      <w:r w:rsidRPr="00B92AA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⒉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</w:t>
      </w:r>
      <w:del w:id="61" w:author="djghy" w:date="2019-09-19T14:42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借助</w:delText>
        </w:r>
      </w:del>
      <w:ins w:id="62" w:author="djghy" w:date="2019-09-19T14:42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在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信息技术</w:t>
      </w:r>
      <w:del w:id="63" w:author="djghy" w:date="2019-09-19T14:42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设备</w:delText>
        </w:r>
      </w:del>
      <w:ins w:id="64" w:author="djghy" w:date="2019-09-19T14:42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环境下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（例如</w:t>
      </w:r>
      <w:del w:id="65" w:author="djghy" w:date="2019-09-19T14:40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使用触控式一体机、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智慧教室、未来教室或其他形式）</w:t>
      </w:r>
      <w:ins w:id="66" w:author="djghy" w:date="2019-09-19T14:45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，</w:t>
        </w:r>
      </w:ins>
      <w:del w:id="67" w:author="djghy" w:date="2019-09-19T14:45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将信息技术融合</w:delText>
        </w:r>
      </w:del>
      <w:del w:id="68" w:author="djghy" w:date="2019-09-19T14:42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进现场教学</w:delText>
        </w:r>
      </w:del>
      <w:del w:id="69" w:author="djghy" w:date="2019-09-19T14:45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，</w:delText>
        </w:r>
      </w:del>
      <w:del w:id="70" w:author="djghy" w:date="2019-09-19T14:41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也可</w:delText>
        </w:r>
      </w:del>
      <w:del w:id="71" w:author="djghy" w:date="2019-09-19T14:45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使用</w:delText>
        </w:r>
      </w:del>
      <w:ins w:id="72" w:author="djghy" w:date="2019-09-19T14:45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借助</w:t>
        </w:r>
      </w:ins>
      <w:del w:id="73" w:author="djghy" w:date="2019-09-19T14:43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个性化</w:delText>
        </w:r>
      </w:del>
      <w:ins w:id="74" w:author="djghy" w:date="2019-09-19T14:43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信息化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教学平台</w:t>
      </w:r>
      <w:ins w:id="75" w:author="djghy" w:date="2019-09-19T14:44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等技术</w:t>
        </w:r>
        <w:r w:rsidR="00A058E3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t>手段，</w:t>
        </w:r>
      </w:ins>
      <w:ins w:id="76" w:author="djghy" w:date="2019-09-19T14:46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将</w:t>
        </w:r>
      </w:ins>
      <w:ins w:id="77" w:author="djghy" w:date="2019-09-19T14:45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信息技术融合到课堂教学中</w:t>
        </w:r>
      </w:ins>
      <w:ins w:id="78" w:author="djghy" w:date="2019-09-19T14:47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，开展</w:t>
        </w:r>
      </w:ins>
      <w:del w:id="79" w:author="djghy" w:date="2019-09-19T14:44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,</w:delText>
        </w:r>
      </w:del>
      <w:del w:id="80" w:author="djghy" w:date="2019-09-19T14:47:00Z">
        <w:r w:rsidDel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鼓励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创新性教学</w:t>
      </w:r>
      <w:ins w:id="81" w:author="djghy" w:date="2019-09-19T14:47:00Z">
        <w:r w:rsidR="00A058E3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活动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577C9" w:rsidRDefault="00781E13" w:rsidP="00781E13">
      <w:pPr>
        <w:ind w:firstLine="645"/>
        <w:rPr>
          <w:ins w:id="82" w:author="djghy" w:date="2019-09-19T14:50:00Z"/>
          <w:rFonts w:ascii="仿宋_GB2312" w:eastAsia="仿宋_GB2312"/>
          <w:sz w:val="32"/>
          <w:szCs w:val="32"/>
        </w:rPr>
      </w:pPr>
      <w:r w:rsidRPr="00B92AA6">
        <w:rPr>
          <w:rFonts w:ascii="仿宋_GB2312" w:eastAsia="仿宋_GB2312" w:hint="eastAsia"/>
          <w:sz w:val="32"/>
          <w:szCs w:val="32"/>
        </w:rPr>
        <w:t>⒊</w:t>
      </w:r>
      <w:r>
        <w:rPr>
          <w:rFonts w:ascii="仿宋_GB2312" w:eastAsia="仿宋_GB2312" w:hint="eastAsia"/>
          <w:sz w:val="32"/>
          <w:szCs w:val="32"/>
        </w:rPr>
        <w:t>各</w:t>
      </w:r>
      <w:del w:id="83" w:author="djghy" w:date="2019-09-19T13:25:00Z">
        <w:r w:rsidDel="00B437F1">
          <w:rPr>
            <w:rFonts w:ascii="仿宋_GB2312" w:eastAsia="仿宋_GB2312" w:hint="eastAsia"/>
            <w:sz w:val="32"/>
            <w:szCs w:val="32"/>
          </w:rPr>
          <w:delText>设区市</w:delText>
        </w:r>
      </w:del>
      <w:ins w:id="84" w:author="djghy" w:date="2019-09-19T13:25:00Z">
        <w:r w:rsidR="00B437F1">
          <w:rPr>
            <w:rFonts w:ascii="仿宋_GB2312" w:eastAsia="仿宋_GB2312" w:hint="eastAsia"/>
            <w:sz w:val="32"/>
            <w:szCs w:val="32"/>
          </w:rPr>
          <w:t>辖市、区</w:t>
        </w:r>
      </w:ins>
      <w:del w:id="85" w:author="djghy" w:date="2019-09-19T13:25:00Z">
        <w:r w:rsidDel="00B437F1">
          <w:rPr>
            <w:rFonts w:ascii="仿宋_GB2312" w:eastAsia="仿宋_GB2312" w:hint="eastAsia"/>
            <w:sz w:val="32"/>
            <w:szCs w:val="32"/>
          </w:rPr>
          <w:delText>利用本地平台</w:delText>
        </w:r>
      </w:del>
      <w:r>
        <w:rPr>
          <w:rFonts w:ascii="仿宋_GB2312" w:eastAsia="仿宋_GB2312" w:hint="eastAsia"/>
          <w:sz w:val="32"/>
          <w:szCs w:val="32"/>
        </w:rPr>
        <w:t>组织</w:t>
      </w:r>
      <w:del w:id="86" w:author="djghy" w:date="2019-09-19T13:25:00Z">
        <w:r w:rsidDel="00B437F1">
          <w:rPr>
            <w:rFonts w:ascii="仿宋_GB2312" w:eastAsia="仿宋_GB2312" w:hint="eastAsia"/>
            <w:sz w:val="32"/>
            <w:szCs w:val="32"/>
          </w:rPr>
          <w:delText>网络</w:delText>
        </w:r>
      </w:del>
      <w:r>
        <w:rPr>
          <w:rFonts w:ascii="仿宋_GB2312" w:eastAsia="仿宋_GB2312" w:hint="eastAsia"/>
          <w:sz w:val="32"/>
          <w:szCs w:val="32"/>
        </w:rPr>
        <w:t>初赛，</w:t>
      </w:r>
      <w:ins w:id="87" w:author="djghy" w:date="2019-09-19T13:25:00Z">
        <w:r w:rsidR="00B437F1">
          <w:rPr>
            <w:rFonts w:ascii="仿宋_GB2312" w:eastAsia="仿宋_GB2312" w:hint="eastAsia"/>
            <w:sz w:val="32"/>
            <w:szCs w:val="32"/>
          </w:rPr>
          <w:t>选拔</w:t>
        </w:r>
        <w:r w:rsidR="00B437F1">
          <w:rPr>
            <w:rFonts w:ascii="仿宋_GB2312" w:eastAsia="仿宋_GB2312"/>
            <w:sz w:val="32"/>
            <w:szCs w:val="32"/>
          </w:rPr>
          <w:t>选手</w:t>
        </w:r>
      </w:ins>
      <w:ins w:id="88" w:author="djghy" w:date="2019-09-19T13:26:00Z">
        <w:r w:rsidR="00B437F1">
          <w:rPr>
            <w:rFonts w:ascii="仿宋_GB2312" w:eastAsia="仿宋_GB2312"/>
            <w:sz w:val="32"/>
            <w:szCs w:val="32"/>
          </w:rPr>
          <w:t>参加决赛，具体名额分配如下：</w:t>
        </w:r>
        <w:r w:rsidR="00B437F1" w:rsidDel="00B437F1">
          <w:rPr>
            <w:rFonts w:ascii="仿宋_GB2312" w:eastAsia="仿宋_GB2312" w:hint="eastAsia"/>
            <w:sz w:val="32"/>
            <w:szCs w:val="32"/>
          </w:rPr>
          <w:t xml:space="preserve"> </w:t>
        </w:r>
      </w:ins>
    </w:p>
    <w:tbl>
      <w:tblPr>
        <w:tblpPr w:leftFromText="45" w:rightFromText="45" w:vertAnchor="text" w:tblpX="-294"/>
        <w:tblW w:w="9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89" w:author="djghy" w:date="2019-09-19T14:53:00Z">
          <w:tblPr>
            <w:tblpPr w:leftFromText="45" w:rightFromText="45" w:vertAnchor="text" w:tblpX="-294"/>
            <w:tblW w:w="638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388"/>
        <w:gridCol w:w="1579"/>
        <w:gridCol w:w="1559"/>
        <w:gridCol w:w="1560"/>
        <w:gridCol w:w="1559"/>
        <w:gridCol w:w="1417"/>
        <w:tblGridChange w:id="90">
          <w:tblGrid>
            <w:gridCol w:w="1388"/>
            <w:gridCol w:w="1306"/>
            <w:gridCol w:w="1134"/>
            <w:gridCol w:w="1276"/>
            <w:gridCol w:w="1276"/>
            <w:gridCol w:w="1276"/>
          </w:tblGrid>
        </w:tblGridChange>
      </w:tblGrid>
      <w:tr w:rsidR="005441CD" w:rsidRPr="006C3945" w:rsidTr="005441CD">
        <w:trPr>
          <w:ins w:id="91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92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93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94" w:author="djghy" w:date="2019-09-19T14:50:00Z">
              <w:r w:rsidRPr="006C3945"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地 区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95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96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97" w:author="djghy" w:date="2019-09-19T14:50:00Z">
              <w:r w:rsidRPr="006C3945"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幼儿园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98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99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00" w:author="djghy" w:date="2019-09-19T14:50:00Z">
              <w:r w:rsidRPr="006C3945"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小学</w:t>
              </w:r>
            </w:ins>
          </w:p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01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02" w:author="djghy" w:date="2019-09-19T14:52:00Z">
              <w:r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语文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03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04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05" w:author="djghy" w:date="2019-09-19T14:50:00Z">
              <w:r w:rsidRPr="006C3945"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小学</w:t>
              </w:r>
            </w:ins>
          </w:p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06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07" w:author="djghy" w:date="2019-09-19T14:52:00Z">
              <w:r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音乐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108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5441CD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09" w:author="djghy" w:date="2019-09-19T14:51:00Z"/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4"/>
              </w:rPr>
            </w:pPr>
            <w:ins w:id="110" w:author="djghy" w:date="2019-09-19T14:51:00Z">
              <w:r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初中</w:t>
              </w:r>
            </w:ins>
          </w:p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11" w:author="djghy" w:date="2019-09-19T14:51:00Z"/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4"/>
              </w:rPr>
            </w:pPr>
            <w:ins w:id="112" w:author="djghy" w:date="2019-09-19T14:51:00Z">
              <w:r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数学</w:t>
              </w:r>
            </w:ins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13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14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15" w:author="djghy" w:date="2019-09-19T14:50:00Z">
              <w:r w:rsidRPr="006C3945"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初中</w:t>
              </w:r>
            </w:ins>
          </w:p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16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17" w:author="djghy" w:date="2019-09-19T14:51:00Z">
              <w:r>
                <w:rPr>
                  <w:rFonts w:ascii="仿宋" w:eastAsia="仿宋" w:hAnsi="仿宋" w:cs="宋体" w:hint="eastAsia"/>
                  <w:b/>
                  <w:bCs/>
                  <w:color w:val="333333"/>
                  <w:kern w:val="0"/>
                  <w:sz w:val="28"/>
                  <w:szCs w:val="24"/>
                </w:rPr>
                <w:t>物理</w:t>
              </w:r>
            </w:ins>
          </w:p>
        </w:tc>
      </w:tr>
      <w:tr w:rsidR="005441CD" w:rsidRPr="006C3945" w:rsidTr="005441CD">
        <w:trPr>
          <w:ins w:id="118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19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20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21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金坛区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22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23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24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25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26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27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28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29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30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131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32" w:author="djghy" w:date="2019-09-19T14:51:00Z"/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ins w:id="133" w:author="djghy" w:date="2019-09-19T14:51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34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35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36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</w:tr>
      <w:tr w:rsidR="005441CD" w:rsidRPr="006C3945" w:rsidTr="005441CD">
        <w:trPr>
          <w:ins w:id="137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38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39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40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溧阳市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41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42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43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44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45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46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47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48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49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150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51" w:author="djghy" w:date="2019-09-19T14:51:00Z"/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ins w:id="152" w:author="djghy" w:date="2019-09-19T14:51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53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54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55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</w:tr>
      <w:tr w:rsidR="005441CD" w:rsidRPr="006C3945" w:rsidTr="005441CD">
        <w:trPr>
          <w:ins w:id="156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57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58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59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武进区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60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61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62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63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64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65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2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66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67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68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169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5441CD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70" w:author="djghy" w:date="2019-09-19T14:51:00Z"/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ins w:id="171" w:author="djghy" w:date="2019-09-19T14:51:00Z">
              <w:r>
                <w:rPr>
                  <w:rFonts w:ascii="仿宋" w:eastAsia="仿宋" w:hAnsi="仿宋" w:cs="宋体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72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73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74" w:author="djghy" w:date="2019-09-19T14:50:00Z">
              <w:r>
                <w:rPr>
                  <w:rFonts w:ascii="仿宋" w:eastAsia="仿宋" w:hAnsi="仿宋" w:cs="宋体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</w:tr>
      <w:tr w:rsidR="005441CD" w:rsidRPr="006C3945" w:rsidTr="005441CD">
        <w:trPr>
          <w:ins w:id="175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76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77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78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新北区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79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80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81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82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83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84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85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86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87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188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89" w:author="djghy" w:date="2019-09-19T14:51:00Z"/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ins w:id="190" w:author="djghy" w:date="2019-09-19T14:51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91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5441CD">
            <w:pPr>
              <w:widowControl/>
              <w:spacing w:before="100" w:beforeAutospacing="1" w:after="100" w:afterAutospacing="1"/>
              <w:jc w:val="center"/>
              <w:rPr>
                <w:ins w:id="192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93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</w:tr>
      <w:tr w:rsidR="005441CD" w:rsidRPr="006C3945" w:rsidTr="005441CD">
        <w:tblPrEx>
          <w:tblPrExChange w:id="194" w:author="djghy" w:date="2019-09-19T14:53:00Z">
            <w:tblPrEx>
              <w:tblW w:w="7656" w:type="dxa"/>
            </w:tblPrEx>
          </w:tblPrExChange>
        </w:tblPrEx>
        <w:trPr>
          <w:ins w:id="195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96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197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198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天宁区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199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00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01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202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03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04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05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06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07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208" w:author="djghy" w:date="2019-09-19T14:53:00Z">
              <w:tcPr>
                <w:tcW w:w="1276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5441CD" w:rsidRDefault="005441CD">
            <w:pPr>
              <w:widowControl/>
              <w:spacing w:before="100" w:beforeAutospacing="1" w:after="100" w:afterAutospacing="1"/>
              <w:jc w:val="center"/>
              <w:rPr>
                <w:ins w:id="209" w:author="djghy" w:date="2019-09-19T14:51:00Z"/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pPrChange w:id="210" w:author="djghy" w:date="2019-09-19T14:52:00Z">
                <w:pPr>
                  <w:framePr w:hSpace="45" w:wrap="around" w:vAnchor="text" w:hAnchor="text" w:x="-294"/>
                  <w:widowControl/>
                  <w:spacing w:before="100" w:beforeAutospacing="1" w:after="100" w:afterAutospacing="1"/>
                  <w:jc w:val="center"/>
                </w:pPr>
              </w:pPrChange>
            </w:pPr>
            <w:ins w:id="211" w:author="djghy" w:date="2019-09-19T14:51:00Z">
              <w:r>
                <w:rPr>
                  <w:rFonts w:ascii="仿宋" w:eastAsia="仿宋" w:hAnsi="仿宋" w:cs="宋体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12" w:author="djghy" w:date="2019-09-19T14:53:00Z">
              <w:tcPr>
                <w:tcW w:w="1276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13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14" w:author="djghy" w:date="2019-09-19T14:50:00Z">
              <w:r>
                <w:rPr>
                  <w:rFonts w:ascii="仿宋" w:eastAsia="仿宋" w:hAnsi="仿宋" w:cs="宋体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</w:tr>
      <w:tr w:rsidR="005441CD" w:rsidRPr="006C3945" w:rsidTr="005441CD">
        <w:tblPrEx>
          <w:tblPrExChange w:id="215" w:author="djghy" w:date="2019-09-19T14:53:00Z">
            <w:tblPrEx>
              <w:tblW w:w="7656" w:type="dxa"/>
            </w:tblPrEx>
          </w:tblPrExChange>
        </w:tblPrEx>
        <w:trPr>
          <w:ins w:id="216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217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18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19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钟楼区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220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21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22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223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24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25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26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27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28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PrChange w:id="229" w:author="djghy" w:date="2019-09-19T14:53:00Z">
              <w:tcPr>
                <w:tcW w:w="1276" w:type="dxa"/>
                <w:vMerge/>
                <w:tcBorders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5441CD" w:rsidRPr="006C3945" w:rsidRDefault="005441CD" w:rsidP="008E2D0E">
            <w:pPr>
              <w:widowControl/>
              <w:jc w:val="center"/>
              <w:rPr>
                <w:ins w:id="230" w:author="djghy" w:date="2019-09-19T14:51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31" w:author="djghy" w:date="2019-09-19T14:53:00Z">
              <w:tcPr>
                <w:tcW w:w="1276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jc w:val="center"/>
              <w:rPr>
                <w:ins w:id="232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  <w:tr w:rsidR="005441CD" w:rsidRPr="006C3945" w:rsidTr="005441CD">
        <w:tblPrEx>
          <w:tblPrExChange w:id="233" w:author="djghy" w:date="2019-09-19T14:53:00Z">
            <w:tblPrEx>
              <w:tblW w:w="7656" w:type="dxa"/>
            </w:tblPrEx>
          </w:tblPrExChange>
        </w:tblPrEx>
        <w:trPr>
          <w:ins w:id="234" w:author="djghy" w:date="2019-09-19T14:50:00Z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235" w:author="djghy" w:date="2019-09-19T14:53:00Z">
              <w:tcPr>
                <w:tcW w:w="13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36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37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直 属</w:t>
              </w:r>
            </w:ins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238" w:author="djghy" w:date="2019-09-19T14:53:00Z">
              <w:tcPr>
                <w:tcW w:w="130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39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40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  <w:tcPrChange w:id="241" w:author="djghy" w:date="2019-09-19T14:53:00Z"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42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43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-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44" w:author="djghy" w:date="2019-09-19T14:53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spacing w:before="100" w:beforeAutospacing="1" w:after="100" w:afterAutospacing="1"/>
              <w:jc w:val="center"/>
              <w:rPr>
                <w:ins w:id="245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ins w:id="246" w:author="djghy" w:date="2019-09-19T14:50:00Z">
              <w:r w:rsidRPr="006C3945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-</w:t>
              </w:r>
            </w:ins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247" w:author="djghy" w:date="2019-09-19T14:53:00Z">
              <w:tcPr>
                <w:tcW w:w="1276" w:type="dxa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5441CD" w:rsidRPr="006C3945" w:rsidRDefault="005441CD" w:rsidP="008E2D0E">
            <w:pPr>
              <w:widowControl/>
              <w:jc w:val="center"/>
              <w:rPr>
                <w:ins w:id="248" w:author="djghy" w:date="2019-09-19T14:51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249" w:author="djghy" w:date="2019-09-19T14:53:00Z">
              <w:tcPr>
                <w:tcW w:w="1276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:rsidR="005441CD" w:rsidRPr="006C3945" w:rsidRDefault="005441CD" w:rsidP="008E2D0E">
            <w:pPr>
              <w:widowControl/>
              <w:jc w:val="center"/>
              <w:rPr>
                <w:ins w:id="250" w:author="djghy" w:date="2019-09-19T14:50:00Z"/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</w:tbl>
    <w:p w:rsidR="005441CD" w:rsidRDefault="005441CD" w:rsidP="00781E13">
      <w:pPr>
        <w:ind w:firstLine="645"/>
        <w:rPr>
          <w:ins w:id="251" w:author="djghy" w:date="2019-09-19T13:35:00Z"/>
          <w:rFonts w:ascii="仿宋_GB2312" w:eastAsia="仿宋_GB2312"/>
          <w:sz w:val="32"/>
          <w:szCs w:val="32"/>
        </w:rPr>
      </w:pPr>
    </w:p>
    <w:p w:rsidR="00781E13" w:rsidRPr="008577C9" w:rsidDel="008577C9" w:rsidRDefault="00781E13" w:rsidP="00781E13">
      <w:pPr>
        <w:ind w:firstLine="645"/>
        <w:rPr>
          <w:del w:id="252" w:author="djghy" w:date="2019-09-19T13:36:00Z"/>
          <w:rFonts w:ascii="黑体" w:eastAsia="黑体" w:hAnsi="黑体"/>
          <w:b/>
          <w:sz w:val="32"/>
          <w:szCs w:val="32"/>
          <w:rPrChange w:id="253" w:author="djghy" w:date="2019-09-19T13:38:00Z">
            <w:rPr>
              <w:del w:id="254" w:author="djghy" w:date="2019-09-19T13:36:00Z"/>
              <w:rFonts w:ascii="仿宋_GB2312" w:eastAsia="仿宋_GB2312"/>
              <w:sz w:val="32"/>
              <w:szCs w:val="32"/>
            </w:rPr>
          </w:rPrChange>
        </w:rPr>
      </w:pPr>
      <w:del w:id="255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56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网络初赛每门学科不少于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257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50</w:delText>
        </w:r>
        <w:bookmarkStart w:id="258" w:name="_Hlk5886962"/>
        <w:bookmarkEnd w:id="258"/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59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节，在网络初赛的基础上开展现场选拔赛。每市选拔出5名教师参加省赛，每名教师限报一门学科，每学科限报一名参赛教师。</w:delText>
        </w:r>
      </w:del>
    </w:p>
    <w:p w:rsidR="00781E13" w:rsidRPr="008577C9" w:rsidDel="00B437F1" w:rsidRDefault="00781E13" w:rsidP="00781E13">
      <w:pPr>
        <w:ind w:firstLine="645"/>
        <w:rPr>
          <w:del w:id="260" w:author="djghy" w:date="2019-09-19T13:26:00Z"/>
          <w:rFonts w:ascii="黑体" w:eastAsia="黑体" w:hAnsi="黑体"/>
          <w:b/>
          <w:sz w:val="32"/>
          <w:szCs w:val="32"/>
          <w:rPrChange w:id="261" w:author="djghy" w:date="2019-09-19T13:38:00Z">
            <w:rPr>
              <w:del w:id="262" w:author="djghy" w:date="2019-09-19T13:26:00Z"/>
              <w:rFonts w:ascii="黑体" w:eastAsia="黑体" w:hAnsi="黑体"/>
              <w:sz w:val="32"/>
              <w:szCs w:val="32"/>
            </w:rPr>
          </w:rPrChange>
        </w:rPr>
      </w:pPr>
      <w:del w:id="263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64" w:author="djghy" w:date="2019-09-19T13:38:00Z">
              <w:rPr>
                <w:rFonts w:ascii="黑体" w:eastAsia="黑体" w:hAnsi="黑体" w:hint="eastAsia"/>
                <w:sz w:val="32"/>
                <w:szCs w:val="32"/>
              </w:rPr>
            </w:rPrChange>
          </w:rPr>
          <w:delText>二、教学视频评比</w:delText>
        </w:r>
      </w:del>
    </w:p>
    <w:p w:rsidR="00781E13" w:rsidRPr="008577C9" w:rsidDel="00B437F1" w:rsidRDefault="008C5633" w:rsidP="00781E13">
      <w:pPr>
        <w:spacing w:line="560" w:lineRule="exact"/>
        <w:ind w:firstLineChars="200" w:firstLine="643"/>
        <w:rPr>
          <w:del w:id="265" w:author="djghy" w:date="2019-09-19T13:26:00Z"/>
          <w:rFonts w:ascii="黑体" w:eastAsia="黑体" w:hAnsi="黑体"/>
          <w:b/>
          <w:sz w:val="32"/>
          <w:szCs w:val="32"/>
          <w:rPrChange w:id="266" w:author="djghy" w:date="2019-09-19T13:38:00Z">
            <w:rPr>
              <w:del w:id="267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268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69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（一）</w:delText>
        </w:r>
        <w:r w:rsidR="00781E13" w:rsidRPr="008577C9" w:rsidDel="00B437F1">
          <w:rPr>
            <w:rFonts w:ascii="黑体" w:eastAsia="黑体" w:hAnsi="黑体" w:hint="eastAsia"/>
            <w:b/>
            <w:sz w:val="32"/>
            <w:szCs w:val="32"/>
            <w:rPrChange w:id="270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参赛对象</w:delText>
        </w:r>
      </w:del>
    </w:p>
    <w:p w:rsidR="00781E13" w:rsidRPr="008577C9" w:rsidDel="00B437F1" w:rsidRDefault="00066465" w:rsidP="00781E13">
      <w:pPr>
        <w:ind w:firstLine="645"/>
        <w:rPr>
          <w:del w:id="271" w:author="djghy" w:date="2019-09-19T13:26:00Z"/>
          <w:rFonts w:ascii="黑体" w:eastAsia="黑体" w:hAnsi="黑体"/>
          <w:b/>
          <w:sz w:val="32"/>
          <w:szCs w:val="32"/>
          <w:rPrChange w:id="272" w:author="djghy" w:date="2019-09-19T13:38:00Z">
            <w:rPr>
              <w:del w:id="273" w:author="djghy" w:date="2019-09-19T13:26:00Z"/>
              <w:rFonts w:ascii="仿宋_GB2312" w:eastAsia="仿宋_GB2312" w:hAnsi="黑体"/>
              <w:sz w:val="32"/>
              <w:szCs w:val="32"/>
            </w:rPr>
          </w:rPrChange>
        </w:rPr>
      </w:pPr>
      <w:del w:id="274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75" w:author="djghy" w:date="2019-09-19T13:38:00Z">
              <w:rPr>
                <w:rFonts w:ascii="仿宋_GB2312" w:eastAsia="仿宋_GB2312" w:hAnsi="黑体" w:hint="eastAsia"/>
                <w:sz w:val="32"/>
                <w:szCs w:val="32"/>
              </w:rPr>
            </w:rPrChange>
          </w:rPr>
          <w:delText>全省</w:delText>
        </w:r>
        <w:r w:rsidR="00781E13" w:rsidRPr="008577C9" w:rsidDel="00B437F1">
          <w:rPr>
            <w:rFonts w:ascii="黑体" w:eastAsia="黑体" w:hAnsi="黑体" w:hint="eastAsia"/>
            <w:b/>
            <w:sz w:val="32"/>
            <w:szCs w:val="32"/>
            <w:rPrChange w:id="276" w:author="djghy" w:date="2019-09-19T13:38:00Z">
              <w:rPr>
                <w:rFonts w:ascii="仿宋_GB2312" w:eastAsia="仿宋_GB2312" w:hAnsi="黑体" w:hint="eastAsia"/>
                <w:sz w:val="32"/>
                <w:szCs w:val="32"/>
              </w:rPr>
            </w:rPrChange>
          </w:rPr>
          <w:delText>普通高中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277" w:author="djghy" w:date="2019-09-19T13:38:00Z">
              <w:rPr>
                <w:rFonts w:ascii="仿宋_GB2312" w:eastAsia="仿宋_GB2312" w:hAnsi="黑体" w:hint="eastAsia"/>
                <w:sz w:val="32"/>
                <w:szCs w:val="32"/>
              </w:rPr>
            </w:rPrChange>
          </w:rPr>
          <w:delText>及高校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78" w:author="djghy" w:date="2019-09-19T13:38:00Z">
              <w:rPr>
                <w:rFonts w:ascii="仿宋_GB2312" w:eastAsia="仿宋_GB2312" w:hAnsi="黑体" w:hint="eastAsia"/>
                <w:sz w:val="32"/>
                <w:szCs w:val="32"/>
              </w:rPr>
            </w:rPrChange>
          </w:rPr>
          <w:delText>现任</w:delText>
        </w:r>
        <w:r w:rsidR="00781E13" w:rsidRPr="008577C9" w:rsidDel="00B437F1">
          <w:rPr>
            <w:rFonts w:ascii="黑体" w:eastAsia="黑体" w:hAnsi="黑体" w:hint="eastAsia"/>
            <w:b/>
            <w:sz w:val="32"/>
            <w:szCs w:val="32"/>
            <w:rPrChange w:id="279" w:author="djghy" w:date="2019-09-19T13:38:00Z">
              <w:rPr>
                <w:rFonts w:ascii="仿宋_GB2312" w:eastAsia="仿宋_GB2312" w:hAnsi="黑体" w:hint="eastAsia"/>
                <w:sz w:val="32"/>
                <w:szCs w:val="32"/>
              </w:rPr>
            </w:rPrChange>
          </w:rPr>
          <w:delText>教师</w:delText>
        </w:r>
      </w:del>
    </w:p>
    <w:p w:rsidR="007B356F" w:rsidRPr="008577C9" w:rsidDel="00B437F1" w:rsidRDefault="008C5633" w:rsidP="00C27842">
      <w:pPr>
        <w:ind w:firstLine="645"/>
        <w:rPr>
          <w:del w:id="280" w:author="djghy" w:date="2019-09-19T13:26:00Z"/>
          <w:rFonts w:ascii="黑体" w:eastAsia="黑体" w:hAnsi="黑体"/>
          <w:b/>
          <w:sz w:val="32"/>
          <w:szCs w:val="32"/>
          <w:rPrChange w:id="281" w:author="djghy" w:date="2019-09-19T13:38:00Z">
            <w:rPr>
              <w:del w:id="282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283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84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（二）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285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参赛组别</w:delText>
        </w:r>
      </w:del>
    </w:p>
    <w:p w:rsidR="007B356F" w:rsidRPr="008577C9" w:rsidDel="00B437F1" w:rsidRDefault="007B356F" w:rsidP="00C27842">
      <w:pPr>
        <w:ind w:firstLine="645"/>
        <w:rPr>
          <w:del w:id="286" w:author="djghy" w:date="2019-09-19T13:26:00Z"/>
          <w:rFonts w:ascii="黑体" w:eastAsia="黑体" w:hAnsi="黑体"/>
          <w:b/>
          <w:sz w:val="32"/>
          <w:szCs w:val="32"/>
          <w:rPrChange w:id="287" w:author="djghy" w:date="2019-09-19T13:38:00Z">
            <w:rPr>
              <w:del w:id="288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289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90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高中组、高校组（高职和本科）</w:delText>
        </w:r>
      </w:del>
    </w:p>
    <w:p w:rsidR="00C27842" w:rsidRPr="008577C9" w:rsidDel="00B437F1" w:rsidRDefault="008C5633" w:rsidP="00C27842">
      <w:pPr>
        <w:ind w:firstLine="645"/>
        <w:rPr>
          <w:del w:id="291" w:author="djghy" w:date="2019-09-19T13:26:00Z"/>
          <w:rFonts w:ascii="黑体" w:eastAsia="黑体" w:hAnsi="黑体"/>
          <w:b/>
          <w:sz w:val="32"/>
          <w:szCs w:val="32"/>
          <w:rPrChange w:id="292" w:author="djghy" w:date="2019-09-19T13:38:00Z">
            <w:rPr>
              <w:del w:id="293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294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295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（三）</w:delText>
        </w:r>
        <w:r w:rsidR="00C27842" w:rsidRPr="008577C9" w:rsidDel="00B437F1">
          <w:rPr>
            <w:rFonts w:ascii="黑体" w:eastAsia="黑体" w:hAnsi="黑体" w:hint="eastAsia"/>
            <w:b/>
            <w:sz w:val="32"/>
            <w:szCs w:val="32"/>
            <w:rPrChange w:id="296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参赛学科</w:delText>
        </w:r>
      </w:del>
    </w:p>
    <w:p w:rsidR="00781E13" w:rsidRPr="008577C9" w:rsidDel="00B437F1" w:rsidRDefault="007B356F" w:rsidP="00C27842">
      <w:pPr>
        <w:ind w:firstLine="645"/>
        <w:rPr>
          <w:del w:id="297" w:author="djghy" w:date="2019-09-19T13:26:00Z"/>
          <w:rFonts w:ascii="黑体" w:eastAsia="黑体" w:hAnsi="黑体"/>
          <w:b/>
          <w:sz w:val="32"/>
          <w:szCs w:val="32"/>
          <w:rPrChange w:id="298" w:author="djghy" w:date="2019-09-19T13:38:00Z">
            <w:rPr>
              <w:del w:id="299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00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01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高中组：</w:delText>
        </w:r>
        <w:r w:rsidR="00C27842" w:rsidRPr="008577C9" w:rsidDel="00B437F1">
          <w:rPr>
            <w:rFonts w:ascii="黑体" w:eastAsia="黑体" w:hAnsi="黑体" w:hint="eastAsia"/>
            <w:b/>
            <w:sz w:val="32"/>
            <w:szCs w:val="32"/>
            <w:rPrChange w:id="302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英语、化学</w:delText>
        </w:r>
      </w:del>
    </w:p>
    <w:p w:rsidR="007B356F" w:rsidRPr="008577C9" w:rsidDel="00B437F1" w:rsidRDefault="007B356F" w:rsidP="00C27842">
      <w:pPr>
        <w:ind w:firstLine="645"/>
        <w:rPr>
          <w:del w:id="303" w:author="djghy" w:date="2019-09-19T13:26:00Z"/>
          <w:rFonts w:ascii="黑体" w:eastAsia="黑体" w:hAnsi="黑体"/>
          <w:b/>
          <w:sz w:val="32"/>
          <w:szCs w:val="32"/>
          <w:rPrChange w:id="304" w:author="djghy" w:date="2019-09-19T13:38:00Z">
            <w:rPr>
              <w:del w:id="305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06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07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高校组：自选</w:delText>
        </w:r>
      </w:del>
    </w:p>
    <w:p w:rsidR="007B356F" w:rsidRPr="008577C9" w:rsidDel="00B437F1" w:rsidRDefault="008C5633" w:rsidP="00C27842">
      <w:pPr>
        <w:ind w:firstLine="645"/>
        <w:rPr>
          <w:del w:id="308" w:author="djghy" w:date="2019-09-19T13:26:00Z"/>
          <w:rFonts w:ascii="黑体" w:eastAsia="黑体" w:hAnsi="黑体"/>
          <w:b/>
          <w:sz w:val="32"/>
          <w:szCs w:val="32"/>
          <w:rPrChange w:id="309" w:author="djghy" w:date="2019-09-19T13:38:00Z">
            <w:rPr>
              <w:del w:id="310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11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12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（四）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313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授课时长及班级人数</w:delText>
        </w:r>
      </w:del>
    </w:p>
    <w:p w:rsidR="007B356F" w:rsidRPr="008577C9" w:rsidDel="00B437F1" w:rsidRDefault="007B356F" w:rsidP="00C27842">
      <w:pPr>
        <w:ind w:firstLine="645"/>
        <w:rPr>
          <w:del w:id="314" w:author="djghy" w:date="2019-09-19T13:26:00Z"/>
          <w:rFonts w:ascii="黑体" w:eastAsia="黑体" w:hAnsi="黑体"/>
          <w:b/>
          <w:sz w:val="32"/>
          <w:szCs w:val="32"/>
          <w:rPrChange w:id="315" w:author="djghy" w:date="2019-09-19T13:38:00Z">
            <w:rPr>
              <w:del w:id="316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17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18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高中组、高校组课时为4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319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5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20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分钟，高中组每班不少于4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321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0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22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名学生，高校组专业课每班不少于1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323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5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24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名学生，公共课每班不少于6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325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0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26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名学生。</w:delText>
        </w:r>
      </w:del>
    </w:p>
    <w:p w:rsidR="00781E13" w:rsidRPr="008577C9" w:rsidDel="00B437F1" w:rsidRDefault="008C5633" w:rsidP="00C27842">
      <w:pPr>
        <w:ind w:firstLine="645"/>
        <w:rPr>
          <w:del w:id="327" w:author="djghy" w:date="2019-09-19T13:26:00Z"/>
          <w:rFonts w:ascii="黑体" w:eastAsia="黑体" w:hAnsi="黑体"/>
          <w:b/>
          <w:sz w:val="32"/>
          <w:szCs w:val="32"/>
          <w:rPrChange w:id="328" w:author="djghy" w:date="2019-09-19T13:38:00Z">
            <w:rPr>
              <w:del w:id="329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30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31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（五）</w:delText>
        </w:r>
        <w:r w:rsidR="00781E13" w:rsidRPr="008577C9" w:rsidDel="00B437F1">
          <w:rPr>
            <w:rFonts w:ascii="黑体" w:eastAsia="黑体" w:hAnsi="黑体" w:hint="eastAsia"/>
            <w:b/>
            <w:sz w:val="32"/>
            <w:szCs w:val="32"/>
            <w:rPrChange w:id="332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参赛要求</w:delText>
        </w:r>
      </w:del>
    </w:p>
    <w:p w:rsidR="00781E13" w:rsidRPr="008577C9" w:rsidDel="00B437F1" w:rsidRDefault="00781E13" w:rsidP="00781E13">
      <w:pPr>
        <w:ind w:firstLine="645"/>
        <w:rPr>
          <w:del w:id="333" w:author="djghy" w:date="2019-09-19T13:26:00Z"/>
          <w:rFonts w:ascii="黑体" w:eastAsia="黑体" w:hAnsi="黑体"/>
          <w:b/>
          <w:sz w:val="32"/>
          <w:szCs w:val="32"/>
          <w:rPrChange w:id="334" w:author="djghy" w:date="2019-09-19T13:38:00Z">
            <w:rPr>
              <w:del w:id="335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36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37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⒈</w:delText>
        </w:r>
        <w:r w:rsidR="009E4CFD" w:rsidRPr="008577C9" w:rsidDel="00B437F1">
          <w:rPr>
            <w:rFonts w:ascii="黑体" w:eastAsia="黑体" w:hAnsi="黑体" w:hint="eastAsia"/>
            <w:b/>
            <w:sz w:val="32"/>
            <w:szCs w:val="32"/>
            <w:rPrChange w:id="338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高中组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39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参赛视频是完整的一个课时的课</w:delText>
        </w:r>
        <w:r w:rsidR="009E4CFD" w:rsidRPr="008577C9" w:rsidDel="00B437F1">
          <w:rPr>
            <w:rFonts w:ascii="黑体" w:eastAsia="黑体" w:hAnsi="黑体" w:hint="eastAsia"/>
            <w:b/>
            <w:sz w:val="32"/>
            <w:szCs w:val="32"/>
            <w:rPrChange w:id="340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，高校组所选的教学内容相对独立、完整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41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。</w:delText>
        </w:r>
      </w:del>
    </w:p>
    <w:p w:rsidR="00781E13" w:rsidRPr="008577C9" w:rsidDel="00B437F1" w:rsidRDefault="00781E13" w:rsidP="00781E13">
      <w:pPr>
        <w:ind w:firstLine="645"/>
        <w:rPr>
          <w:del w:id="342" w:author="djghy" w:date="2019-09-19T13:26:00Z"/>
          <w:rFonts w:ascii="黑体" w:eastAsia="黑体" w:hAnsi="黑体"/>
          <w:b/>
          <w:sz w:val="32"/>
          <w:szCs w:val="32"/>
          <w:rPrChange w:id="343" w:author="djghy" w:date="2019-09-19T13:38:00Z">
            <w:rPr>
              <w:del w:id="344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45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46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⒉图像清晰、声音清楚，采用专用摄像设备，双机或多机位录制，清楚地呈现师生活动。</w:delText>
        </w:r>
      </w:del>
    </w:p>
    <w:p w:rsidR="00781E13" w:rsidRPr="008577C9" w:rsidDel="00B437F1" w:rsidRDefault="00781E13" w:rsidP="00781E13">
      <w:pPr>
        <w:spacing w:line="560" w:lineRule="exact"/>
        <w:ind w:firstLineChars="200" w:firstLine="643"/>
        <w:rPr>
          <w:del w:id="347" w:author="djghy" w:date="2019-09-19T13:26:00Z"/>
          <w:rFonts w:ascii="黑体" w:eastAsia="黑体" w:hAnsi="黑体"/>
          <w:b/>
          <w:sz w:val="32"/>
          <w:szCs w:val="32"/>
          <w:rPrChange w:id="348" w:author="djghy" w:date="2019-09-19T13:38:00Z">
            <w:rPr>
              <w:del w:id="349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50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51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⒊视频文件要有片头，包含“2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352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019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53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年‘领航杯’江苏省</w:delText>
        </w:r>
        <w:r w:rsidR="008C5633" w:rsidRPr="008577C9" w:rsidDel="00B437F1">
          <w:rPr>
            <w:rFonts w:ascii="黑体" w:eastAsia="黑体" w:hAnsi="黑体" w:hint="eastAsia"/>
            <w:b/>
            <w:sz w:val="32"/>
            <w:szCs w:val="32"/>
            <w:rPrChange w:id="354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信息化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55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教学能手大赛”字样、年级、题目。大小</w:delText>
        </w:r>
        <w:r w:rsidRPr="008577C9" w:rsidDel="00B437F1">
          <w:rPr>
            <w:rFonts w:ascii="黑体" w:eastAsia="黑体" w:hAnsi="黑体" w:cs="Arial" w:hint="eastAsia"/>
            <w:b/>
            <w:color w:val="000000"/>
            <w:kern w:val="0"/>
            <w:sz w:val="32"/>
            <w:szCs w:val="32"/>
            <w:rPrChange w:id="356" w:author="djghy" w:date="2019-09-19T13:38:00Z">
              <w:rPr>
                <w:rFonts w:ascii="仿宋_GB2312" w:eastAsia="仿宋_GB2312" w:hAnsi="仿宋" w:cs="Arial" w:hint="eastAsia"/>
                <w:color w:val="000000"/>
                <w:kern w:val="0"/>
                <w:sz w:val="32"/>
                <w:szCs w:val="32"/>
              </w:rPr>
            </w:rPrChange>
          </w:rPr>
          <w:delText>不超过</w:delText>
        </w:r>
        <w:r w:rsidRPr="008577C9" w:rsidDel="00B437F1">
          <w:rPr>
            <w:rFonts w:ascii="黑体" w:eastAsia="黑体" w:hAnsi="黑体" w:cs="Arial"/>
            <w:b/>
            <w:color w:val="000000"/>
            <w:kern w:val="0"/>
            <w:sz w:val="32"/>
            <w:szCs w:val="32"/>
            <w:rPrChange w:id="357" w:author="djghy" w:date="2019-09-19T13:38:00Z">
              <w:rPr>
                <w:rFonts w:ascii="仿宋_GB2312" w:eastAsia="仿宋_GB2312" w:hAnsi="仿宋" w:cs="Arial"/>
                <w:color w:val="000000"/>
                <w:kern w:val="0"/>
                <w:sz w:val="32"/>
                <w:szCs w:val="32"/>
              </w:rPr>
            </w:rPrChange>
          </w:rPr>
          <w:delText>700M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58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，格式为W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359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MV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60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或M</w:delText>
        </w:r>
        <w:r w:rsidRPr="008577C9" w:rsidDel="00B437F1">
          <w:rPr>
            <w:rFonts w:ascii="黑体" w:eastAsia="黑体" w:hAnsi="黑体"/>
            <w:b/>
            <w:sz w:val="32"/>
            <w:szCs w:val="32"/>
            <w:rPrChange w:id="361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P4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62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。</w:delText>
        </w:r>
      </w:del>
    </w:p>
    <w:p w:rsidR="00781E13" w:rsidRPr="008577C9" w:rsidDel="00B437F1" w:rsidRDefault="00781E13" w:rsidP="00781E13">
      <w:pPr>
        <w:spacing w:line="560" w:lineRule="exact"/>
        <w:ind w:firstLineChars="200" w:firstLine="643"/>
        <w:rPr>
          <w:del w:id="363" w:author="djghy" w:date="2019-09-19T13:26:00Z"/>
          <w:rFonts w:ascii="黑体" w:eastAsia="黑体" w:hAnsi="黑体"/>
          <w:b/>
          <w:sz w:val="32"/>
          <w:szCs w:val="32"/>
          <w:rPrChange w:id="364" w:author="djghy" w:date="2019-09-19T13:38:00Z">
            <w:rPr>
              <w:del w:id="365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66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67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⒋每名教师限报一门学科，每学科限报一名参赛教师，由设区市教育局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368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或高校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69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统一组织评比后报送，高中组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370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每市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71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每学科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372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限报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73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2件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374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参赛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75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作品</w:delText>
        </w:r>
        <w:r w:rsidR="007B356F" w:rsidRPr="008577C9" w:rsidDel="00B437F1">
          <w:rPr>
            <w:rFonts w:ascii="黑体" w:eastAsia="黑体" w:hAnsi="黑体" w:hint="eastAsia"/>
            <w:b/>
            <w:sz w:val="32"/>
            <w:szCs w:val="32"/>
            <w:rPrChange w:id="376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，高校组每校限报3件参赛作品。</w:delText>
        </w:r>
      </w:del>
    </w:p>
    <w:p w:rsidR="00D12C30" w:rsidRPr="008577C9" w:rsidDel="00B437F1" w:rsidRDefault="00D12C30" w:rsidP="00781E13">
      <w:pPr>
        <w:spacing w:line="560" w:lineRule="exact"/>
        <w:ind w:firstLineChars="200" w:firstLine="643"/>
        <w:rPr>
          <w:del w:id="377" w:author="djghy" w:date="2019-09-19T13:26:00Z"/>
          <w:rFonts w:ascii="黑体" w:eastAsia="黑体" w:hAnsi="黑体"/>
          <w:b/>
          <w:sz w:val="32"/>
          <w:szCs w:val="32"/>
          <w:rPrChange w:id="378" w:author="djghy" w:date="2019-09-19T13:38:00Z">
            <w:rPr>
              <w:del w:id="379" w:author="djghy" w:date="2019-09-19T13:26:00Z"/>
              <w:rFonts w:ascii="仿宋_GB2312" w:eastAsia="仿宋_GB2312"/>
              <w:sz w:val="32"/>
              <w:szCs w:val="32"/>
            </w:rPr>
          </w:rPrChange>
        </w:rPr>
      </w:pPr>
      <w:del w:id="380" w:author="djghy" w:date="2019-09-19T13:26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81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⒌高校组参赛作品由校赛事管理员统一于10月8日至10月20日登录</w:delText>
        </w:r>
        <w:r w:rsidR="005458DF" w:rsidRPr="008577C9" w:rsidDel="00B437F1">
          <w:rPr>
            <w:rFonts w:ascii="黑体" w:eastAsia="黑体" w:hAnsi="黑体"/>
            <w:b/>
            <w:rPrChange w:id="382" w:author="djghy" w:date="2019-09-19T13:38:00Z">
              <w:rPr/>
            </w:rPrChange>
          </w:rPr>
          <w:fldChar w:fldCharType="begin"/>
        </w:r>
        <w:r w:rsidR="005458DF" w:rsidRPr="008577C9" w:rsidDel="00B437F1">
          <w:rPr>
            <w:rFonts w:ascii="黑体" w:eastAsia="黑体" w:hAnsi="黑体"/>
            <w:b/>
            <w:rPrChange w:id="383" w:author="djghy" w:date="2019-09-19T13:38:00Z">
              <w:rPr/>
            </w:rPrChange>
          </w:rPr>
          <w:delInstrText xml:space="preserve"> HYPERLINK "http://jyxxhd.jse.edu.cn/" </w:delInstrText>
        </w:r>
        <w:r w:rsidR="005458DF" w:rsidRPr="008577C9" w:rsidDel="00B437F1">
          <w:rPr>
            <w:rFonts w:ascii="黑体" w:eastAsia="黑体" w:hAnsi="黑体"/>
            <w:b/>
            <w:rPrChange w:id="384" w:author="djghy" w:date="2019-09-19T13:38:00Z">
              <w:rPr>
                <w:rStyle w:val="a4"/>
                <w:rFonts w:ascii="仿宋_GB2312" w:eastAsia="仿宋_GB2312"/>
                <w:sz w:val="32"/>
                <w:szCs w:val="32"/>
              </w:rPr>
            </w:rPrChange>
          </w:rPr>
          <w:fldChar w:fldCharType="separate"/>
        </w:r>
        <w:r w:rsidRPr="008577C9" w:rsidDel="00B437F1">
          <w:rPr>
            <w:rStyle w:val="a4"/>
            <w:rFonts w:ascii="黑体" w:eastAsia="黑体" w:hAnsi="黑体"/>
            <w:b/>
            <w:sz w:val="32"/>
            <w:szCs w:val="32"/>
            <w:rPrChange w:id="385" w:author="djghy" w:date="2019-09-19T13:38:00Z">
              <w:rPr>
                <w:rStyle w:val="a4"/>
                <w:rFonts w:ascii="仿宋_GB2312" w:eastAsia="仿宋_GB2312"/>
                <w:sz w:val="32"/>
                <w:szCs w:val="32"/>
              </w:rPr>
            </w:rPrChange>
          </w:rPr>
          <w:delText>http://jyxxhd.jse.edu.cn/</w:delText>
        </w:r>
        <w:r w:rsidR="005458DF" w:rsidRPr="008577C9" w:rsidDel="00B437F1">
          <w:rPr>
            <w:rStyle w:val="a4"/>
            <w:rFonts w:ascii="黑体" w:eastAsia="黑体" w:hAnsi="黑体"/>
            <w:b/>
            <w:sz w:val="32"/>
            <w:szCs w:val="32"/>
            <w:rPrChange w:id="386" w:author="djghy" w:date="2019-09-19T13:38:00Z">
              <w:rPr>
                <w:rStyle w:val="a4"/>
                <w:rFonts w:ascii="仿宋_GB2312" w:eastAsia="仿宋_GB2312"/>
                <w:sz w:val="32"/>
                <w:szCs w:val="32"/>
              </w:rPr>
            </w:rPrChange>
          </w:rPr>
          <w:fldChar w:fldCharType="end"/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87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选取“教师竞赛-教学能手比赛”后通过平台报送，报送内容有参赛视频（以“高校代码+参赛作品名”命名）、201</w:delText>
        </w:r>
        <w:r w:rsidR="005169BE" w:rsidRPr="008577C9" w:rsidDel="00B437F1">
          <w:rPr>
            <w:rFonts w:ascii="黑体" w:eastAsia="黑体" w:hAnsi="黑体"/>
            <w:b/>
            <w:sz w:val="32"/>
            <w:szCs w:val="32"/>
            <w:rPrChange w:id="388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9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89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年“领航杯”江苏省信息化教学能手大赛高校组参赛作品信息表（参赛作品信息汇总表，附表</w:delText>
        </w:r>
        <w:r w:rsidR="005169BE" w:rsidRPr="008577C9" w:rsidDel="00B437F1">
          <w:rPr>
            <w:rFonts w:ascii="黑体" w:eastAsia="黑体" w:hAnsi="黑体"/>
            <w:b/>
            <w:sz w:val="32"/>
            <w:szCs w:val="32"/>
            <w:rPrChange w:id="390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3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91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）和201</w:delText>
        </w:r>
        <w:r w:rsidR="005169BE" w:rsidRPr="008577C9" w:rsidDel="00B437F1">
          <w:rPr>
            <w:rFonts w:ascii="黑体" w:eastAsia="黑体" w:hAnsi="黑体"/>
            <w:b/>
            <w:sz w:val="32"/>
            <w:szCs w:val="32"/>
            <w:rPrChange w:id="392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9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93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年“领航杯”江苏省信息化教学能手大赛高校联系人信息表（附表</w:delText>
        </w:r>
        <w:r w:rsidR="005169BE" w:rsidRPr="008577C9" w:rsidDel="00B437F1">
          <w:rPr>
            <w:rFonts w:ascii="黑体" w:eastAsia="黑体" w:hAnsi="黑体"/>
            <w:b/>
            <w:sz w:val="32"/>
            <w:szCs w:val="32"/>
            <w:rPrChange w:id="394" w:author="djghy" w:date="2019-09-19T13:38:00Z">
              <w:rPr>
                <w:rFonts w:ascii="仿宋_GB2312" w:eastAsia="仿宋_GB2312"/>
                <w:sz w:val="32"/>
                <w:szCs w:val="32"/>
              </w:rPr>
            </w:rPrChange>
          </w:rPr>
          <w:delText>4</w:delText>
        </w:r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95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）。校赛事管理员于10月8日前联系组委会索取本校管理员用户名和密码。</w:delText>
        </w:r>
      </w:del>
    </w:p>
    <w:p w:rsidR="00781E13" w:rsidRPr="004A0CCE" w:rsidRDefault="00781E13" w:rsidP="00781E13">
      <w:pPr>
        <w:ind w:firstLine="645"/>
        <w:rPr>
          <w:rFonts w:ascii="黑体" w:eastAsia="黑体" w:hAnsi="黑体"/>
          <w:sz w:val="32"/>
          <w:szCs w:val="32"/>
        </w:rPr>
      </w:pPr>
      <w:del w:id="396" w:author="djghy" w:date="2019-09-19T13:27:00Z">
        <w:r w:rsidRPr="008577C9" w:rsidDel="00B437F1">
          <w:rPr>
            <w:rFonts w:ascii="黑体" w:eastAsia="黑体" w:hAnsi="黑体" w:hint="eastAsia"/>
            <w:b/>
            <w:sz w:val="32"/>
            <w:szCs w:val="32"/>
            <w:rPrChange w:id="397" w:author="djghy" w:date="2019-09-19T13:38:00Z">
              <w:rPr>
                <w:rFonts w:ascii="黑体" w:eastAsia="黑体" w:hAnsi="黑体" w:hint="eastAsia"/>
                <w:sz w:val="32"/>
                <w:szCs w:val="32"/>
              </w:rPr>
            </w:rPrChange>
          </w:rPr>
          <w:delText>三</w:delText>
        </w:r>
      </w:del>
      <w:ins w:id="398" w:author="djghy" w:date="2019-09-19T13:37:00Z">
        <w:r w:rsidR="008577C9" w:rsidRPr="008577C9">
          <w:rPr>
            <w:rFonts w:ascii="黑体" w:eastAsia="黑体" w:hAnsi="黑体" w:hint="eastAsia"/>
            <w:b/>
            <w:sz w:val="32"/>
            <w:szCs w:val="32"/>
            <w:rPrChange w:id="399" w:author="djghy" w:date="2019-09-19T13:3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二</w:t>
        </w:r>
      </w:ins>
      <w:r w:rsidRPr="004A0CCE">
        <w:rPr>
          <w:rFonts w:ascii="黑体" w:eastAsia="黑体" w:hAnsi="黑体" w:hint="eastAsia"/>
          <w:sz w:val="32"/>
          <w:szCs w:val="32"/>
        </w:rPr>
        <w:t>、奖项设置</w:t>
      </w:r>
    </w:p>
    <w:p w:rsidR="00781E13" w:rsidRDefault="00781E13" w:rsidP="00781E13">
      <w:pPr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现场比赛幼儿园、小学、初中组分设特</w:t>
      </w:r>
      <w:bookmarkStart w:id="400" w:name="_Hlk2322974"/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等奖</w:t>
      </w:r>
      <w:del w:id="401" w:author="djghy" w:date="2019-09-19T13:27:00Z">
        <w:r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2</w:delText>
        </w:r>
      </w:del>
      <w:del w:id="402" w:author="djghy" w:date="2019-09-19T13:28:00Z"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名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，一等奖</w:t>
      </w:r>
      <w:del w:id="403" w:author="djghy" w:date="2019-09-19T13:28:00Z">
        <w:r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5</w:delText>
        </w:r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名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</w:t>
      </w:r>
      <w:bookmarkEnd w:id="400"/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二等奖</w:t>
      </w:r>
      <w:del w:id="404" w:author="djghy" w:date="2019-09-19T13:28:00Z"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6名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  <w:del w:id="405" w:author="djghy" w:date="2019-09-19T13:27:00Z"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教学视频评比普通高中组设特等奖</w:delText>
        </w:r>
        <w:r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2</w:delText>
        </w:r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名，一等奖</w:delText>
        </w:r>
        <w:r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5</w:delText>
        </w:r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名，二等奖</w:delText>
        </w:r>
        <w:r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6</w:delText>
        </w:r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名，三等奖1</w:delText>
        </w:r>
        <w:r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0</w:delText>
        </w:r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名。</w:delText>
        </w:r>
        <w:r w:rsidR="007B356F"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高校组设一、二等奖，按照作品有效数量的1</w:delText>
        </w:r>
        <w:r w:rsidR="007B356F"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0</w:delText>
        </w:r>
        <w:r w:rsidR="007B356F"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%、2</w:delText>
        </w:r>
        <w:r w:rsidR="007B356F" w:rsidDel="00B437F1">
          <w:rPr>
            <w:rFonts w:ascii="仿宋_GB2312" w:eastAsia="仿宋_GB2312" w:hAnsi="仿宋" w:cs="Arial"/>
            <w:color w:val="000000"/>
            <w:kern w:val="0"/>
            <w:sz w:val="32"/>
            <w:szCs w:val="32"/>
          </w:rPr>
          <w:delText>0</w:delText>
        </w:r>
        <w:r w:rsidR="007B356F"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%评定。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根据各</w:t>
      </w:r>
      <w:del w:id="406" w:author="djghy" w:date="2019-09-19T13:27:00Z"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设区</w:delText>
        </w:r>
      </w:del>
      <w:ins w:id="407" w:author="djghy" w:date="2019-09-19T13:27:00Z">
        <w:r w:rsidR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辖市</w:t>
        </w:r>
      </w:ins>
      <w:del w:id="408" w:author="djghy" w:date="2019-09-19T13:27:00Z"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市</w:delText>
        </w:r>
      </w:del>
      <w:ins w:id="409" w:author="djghy" w:date="2019-09-19T13:27:00Z">
        <w:r w:rsidR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t>区</w:t>
        </w:r>
      </w:ins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组织选拔赛情况和获奖情况评选优秀组织奖</w:t>
      </w:r>
      <w:del w:id="410" w:author="djghy" w:date="2019-09-19T13:27:00Z">
        <w:r w:rsidDel="00B437F1">
          <w:rPr>
            <w:rFonts w:ascii="仿宋_GB2312" w:eastAsia="仿宋_GB2312" w:hAnsi="仿宋" w:cs="Arial" w:hint="eastAsia"/>
            <w:color w:val="000000"/>
            <w:kern w:val="0"/>
            <w:sz w:val="32"/>
            <w:szCs w:val="32"/>
          </w:rPr>
          <w:delText>（选拔赛文件、视频，网络赛平台账号等材料随参赛报名表一起报送）</w:delText>
        </w:r>
      </w:del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781E13" w:rsidRPr="004A0CCE" w:rsidRDefault="00781E13" w:rsidP="00781E13">
      <w:pPr>
        <w:ind w:firstLine="645"/>
        <w:rPr>
          <w:rFonts w:ascii="黑体" w:eastAsia="黑体" w:hAnsi="黑体"/>
          <w:sz w:val="32"/>
          <w:szCs w:val="32"/>
        </w:rPr>
      </w:pPr>
      <w:del w:id="411" w:author="djghy" w:date="2019-09-19T13:38:00Z">
        <w:r w:rsidRPr="004A0CCE" w:rsidDel="008577C9">
          <w:rPr>
            <w:rFonts w:ascii="黑体" w:eastAsia="黑体" w:hAnsi="黑体" w:hint="eastAsia"/>
            <w:sz w:val="32"/>
            <w:szCs w:val="32"/>
          </w:rPr>
          <w:delText>四</w:delText>
        </w:r>
      </w:del>
      <w:ins w:id="412" w:author="djghy" w:date="2019-09-19T13:38:00Z">
        <w:r w:rsidR="008577C9">
          <w:rPr>
            <w:rFonts w:ascii="黑体" w:eastAsia="黑体" w:hAnsi="黑体" w:hint="eastAsia"/>
            <w:sz w:val="32"/>
            <w:szCs w:val="32"/>
          </w:rPr>
          <w:t>三</w:t>
        </w:r>
      </w:ins>
      <w:r w:rsidRPr="004A0CC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</w:p>
    <w:p w:rsidR="00781E13" w:rsidRDefault="00781E13" w:rsidP="00781E13">
      <w:pPr>
        <w:ind w:firstLine="645"/>
        <w:rPr>
          <w:rFonts w:ascii="仿宋_GB2312" w:eastAsia="仿宋_GB2312"/>
          <w:sz w:val="32"/>
          <w:szCs w:val="32"/>
        </w:rPr>
      </w:pPr>
      <w:r w:rsidRPr="00195FBE">
        <w:rPr>
          <w:rFonts w:ascii="仿宋_GB2312" w:eastAsia="仿宋_GB2312" w:hint="eastAsia"/>
          <w:sz w:val="32"/>
          <w:szCs w:val="32"/>
        </w:rPr>
        <w:t>⒈</w:t>
      </w:r>
      <w:r>
        <w:rPr>
          <w:rFonts w:ascii="仿宋_GB2312" w:eastAsia="仿宋_GB2312" w:hint="eastAsia"/>
          <w:sz w:val="32"/>
          <w:szCs w:val="32"/>
        </w:rPr>
        <w:t>大赛组委会组织专家对现场赛课</w:t>
      </w:r>
      <w:del w:id="413" w:author="djghy" w:date="2019-09-19T13:32:00Z">
        <w:r w:rsidDel="00494EFE">
          <w:rPr>
            <w:rFonts w:ascii="仿宋_GB2312" w:eastAsia="仿宋_GB2312" w:hint="eastAsia"/>
            <w:sz w:val="32"/>
            <w:szCs w:val="32"/>
          </w:rPr>
          <w:delText>和参赛视频进行评审，</w:delText>
        </w:r>
      </w:del>
      <w:r>
        <w:rPr>
          <w:rFonts w:ascii="仿宋_GB2312" w:eastAsia="仿宋_GB2312" w:hint="eastAsia"/>
          <w:sz w:val="32"/>
          <w:szCs w:val="32"/>
        </w:rPr>
        <w:t>评比指标见附表1。</w:t>
      </w:r>
    </w:p>
    <w:p w:rsidR="00781E13" w:rsidRDefault="00781E13" w:rsidP="00781E13">
      <w:pPr>
        <w:ind w:firstLine="645"/>
        <w:rPr>
          <w:rFonts w:ascii="仿宋_GB2312" w:eastAsia="仿宋_GB2312"/>
          <w:sz w:val="32"/>
          <w:szCs w:val="32"/>
        </w:rPr>
      </w:pPr>
      <w:r w:rsidRPr="00195FBE">
        <w:rPr>
          <w:rFonts w:ascii="仿宋_GB2312" w:eastAsia="仿宋_GB2312" w:hint="eastAsia"/>
          <w:sz w:val="32"/>
          <w:szCs w:val="32"/>
        </w:rPr>
        <w:lastRenderedPageBreak/>
        <w:t>⒉</w:t>
      </w:r>
      <w:r>
        <w:rPr>
          <w:rFonts w:ascii="仿宋_GB2312" w:eastAsia="仿宋_GB2312" w:hint="eastAsia"/>
          <w:sz w:val="32"/>
          <w:szCs w:val="32"/>
        </w:rPr>
        <w:t>请</w:t>
      </w:r>
      <w:del w:id="414" w:author="djghy" w:date="2019-09-19T13:32:00Z">
        <w:r w:rsidDel="00494EFE">
          <w:rPr>
            <w:rFonts w:ascii="仿宋_GB2312" w:eastAsia="仿宋_GB2312" w:hint="eastAsia"/>
            <w:sz w:val="32"/>
            <w:szCs w:val="32"/>
          </w:rPr>
          <w:delText>各设区市教育局</w:delText>
        </w:r>
      </w:del>
      <w:ins w:id="415" w:author="djghy" w:date="2019-09-19T13:32:00Z">
        <w:r w:rsidR="00494EFE">
          <w:rPr>
            <w:rFonts w:ascii="仿宋_GB2312" w:eastAsia="仿宋_GB2312" w:hint="eastAsia"/>
            <w:sz w:val="32"/>
            <w:szCs w:val="32"/>
          </w:rPr>
          <w:t>区县机构</w:t>
        </w:r>
      </w:ins>
      <w:r>
        <w:rPr>
          <w:rFonts w:ascii="仿宋_GB2312" w:eastAsia="仿宋_GB2312" w:hint="eastAsia"/>
          <w:sz w:val="32"/>
          <w:szCs w:val="32"/>
        </w:rPr>
        <w:t>于2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日前将教学能手大赛参赛教师报名表（附表2）和</w:t>
      </w:r>
      <w:r w:rsidR="001C65A3">
        <w:rPr>
          <w:rFonts w:ascii="仿宋_GB2312" w:eastAsia="仿宋_GB2312" w:hint="eastAsia"/>
          <w:sz w:val="32"/>
          <w:szCs w:val="32"/>
        </w:rPr>
        <w:t>高中组</w:t>
      </w:r>
      <w:r>
        <w:rPr>
          <w:rFonts w:ascii="仿宋_GB2312" w:eastAsia="仿宋_GB2312" w:hint="eastAsia"/>
          <w:sz w:val="32"/>
          <w:szCs w:val="32"/>
        </w:rPr>
        <w:t>参赛视频报</w:t>
      </w:r>
      <w:del w:id="416" w:author="djghy" w:date="2019-09-19T13:33:00Z">
        <w:r w:rsidDel="008577C9">
          <w:rPr>
            <w:rFonts w:ascii="仿宋_GB2312" w:eastAsia="仿宋_GB2312" w:hint="eastAsia"/>
            <w:sz w:val="32"/>
            <w:szCs w:val="32"/>
          </w:rPr>
          <w:delText>省电化教育馆</w:delText>
        </w:r>
        <w:r w:rsidR="00066465" w:rsidDel="008577C9">
          <w:rPr>
            <w:rFonts w:ascii="仿宋_GB2312" w:eastAsia="仿宋_GB2312" w:hint="eastAsia"/>
            <w:sz w:val="32"/>
            <w:szCs w:val="32"/>
          </w:rPr>
          <w:delText>应用推广部</w:delText>
        </w:r>
      </w:del>
      <w:ins w:id="417" w:author="djghy" w:date="2019-09-19T13:34:00Z">
        <w:r w:rsidR="008577C9">
          <w:rPr>
            <w:rFonts w:ascii="仿宋_GB2312" w:eastAsia="仿宋_GB2312" w:hint="eastAsia"/>
            <w:sz w:val="32"/>
            <w:szCs w:val="32"/>
          </w:rPr>
          <w:t>常州市</w:t>
        </w:r>
        <w:r w:rsidR="008577C9">
          <w:rPr>
            <w:rFonts w:ascii="仿宋_GB2312" w:eastAsia="仿宋_GB2312"/>
            <w:sz w:val="32"/>
            <w:szCs w:val="32"/>
          </w:rPr>
          <w:t>教育科学研究院教育技术中心</w:t>
        </w:r>
      </w:ins>
      <w:r>
        <w:rPr>
          <w:rFonts w:ascii="仿宋_GB2312" w:eastAsia="仿宋_GB2312" w:hint="eastAsia"/>
          <w:sz w:val="32"/>
          <w:szCs w:val="32"/>
        </w:rPr>
        <w:t>。</w:t>
      </w:r>
    </w:p>
    <w:p w:rsidR="00781E13" w:rsidRDefault="00781E13" w:rsidP="00781E13">
      <w:pPr>
        <w:ind w:firstLine="645"/>
        <w:rPr>
          <w:rFonts w:ascii="仿宋_GB2312" w:eastAsia="仿宋_GB2312"/>
          <w:sz w:val="32"/>
          <w:szCs w:val="32"/>
        </w:rPr>
      </w:pPr>
      <w:r w:rsidRPr="000E714F">
        <w:rPr>
          <w:rFonts w:ascii="仿宋_GB2312" w:eastAsia="仿宋_GB2312" w:hint="eastAsia"/>
          <w:sz w:val="32"/>
          <w:szCs w:val="32"/>
        </w:rPr>
        <w:t>⒊</w:t>
      </w:r>
      <w:r>
        <w:rPr>
          <w:rFonts w:ascii="仿宋_GB2312" w:eastAsia="仿宋_GB2312" w:hint="eastAsia"/>
          <w:sz w:val="32"/>
          <w:szCs w:val="32"/>
        </w:rPr>
        <w:t>现场比赛时间、地点及其他相关事宜另行通知。</w:t>
      </w:r>
    </w:p>
    <w:p w:rsidR="00781E13" w:rsidRDefault="00781E13" w:rsidP="00781E1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del w:id="418" w:author="djghy" w:date="2019-09-19T13:34:00Z">
        <w:r w:rsidDel="008577C9">
          <w:rPr>
            <w:rFonts w:ascii="仿宋_GB2312" w:eastAsia="仿宋_GB2312" w:hint="eastAsia"/>
            <w:sz w:val="32"/>
            <w:szCs w:val="32"/>
          </w:rPr>
          <w:delText xml:space="preserve">高明亚 </w:delText>
        </w:r>
        <w:r w:rsidDel="008577C9">
          <w:rPr>
            <w:rFonts w:ascii="仿宋_GB2312" w:eastAsia="仿宋_GB2312"/>
            <w:sz w:val="32"/>
            <w:szCs w:val="32"/>
          </w:rPr>
          <w:delText xml:space="preserve"> </w:delText>
        </w:r>
        <w:r w:rsidDel="008577C9">
          <w:rPr>
            <w:rFonts w:ascii="仿宋_GB2312" w:eastAsia="仿宋_GB2312" w:hint="eastAsia"/>
            <w:sz w:val="32"/>
            <w:szCs w:val="32"/>
          </w:rPr>
          <w:delText>钱旭</w:delText>
        </w:r>
      </w:del>
      <w:ins w:id="419" w:author="djghy" w:date="2019-09-19T13:34:00Z">
        <w:r w:rsidR="008577C9">
          <w:rPr>
            <w:rFonts w:ascii="仿宋_GB2312" w:eastAsia="仿宋_GB2312" w:hint="eastAsia"/>
            <w:sz w:val="32"/>
            <w:szCs w:val="32"/>
          </w:rPr>
          <w:t>黄炎</w:t>
        </w:r>
      </w:ins>
      <w:r>
        <w:rPr>
          <w:rFonts w:ascii="仿宋_GB2312" w:eastAsia="仿宋_GB2312" w:hint="eastAsia"/>
          <w:sz w:val="32"/>
          <w:szCs w:val="32"/>
        </w:rPr>
        <w:t>；联系电话：</w:t>
      </w:r>
      <w:del w:id="420" w:author="djghy" w:date="2019-09-19T13:34:00Z">
        <w:r w:rsidDel="008577C9">
          <w:rPr>
            <w:rFonts w:ascii="仿宋_GB2312" w:eastAsia="仿宋_GB2312" w:hint="eastAsia"/>
            <w:sz w:val="32"/>
            <w:szCs w:val="32"/>
          </w:rPr>
          <w:delText>0</w:delText>
        </w:r>
        <w:r w:rsidDel="008577C9">
          <w:rPr>
            <w:rFonts w:ascii="仿宋_GB2312" w:eastAsia="仿宋_GB2312"/>
            <w:sz w:val="32"/>
            <w:szCs w:val="32"/>
          </w:rPr>
          <w:delText>25</w:delText>
        </w:r>
        <w:r w:rsidDel="008577C9">
          <w:rPr>
            <w:rFonts w:ascii="仿宋_GB2312" w:eastAsia="仿宋_GB2312" w:hint="eastAsia"/>
            <w:sz w:val="32"/>
            <w:szCs w:val="32"/>
          </w:rPr>
          <w:delText>—8</w:delText>
        </w:r>
        <w:r w:rsidDel="008577C9">
          <w:rPr>
            <w:rFonts w:ascii="仿宋_GB2312" w:eastAsia="仿宋_GB2312"/>
            <w:sz w:val="32"/>
            <w:szCs w:val="32"/>
          </w:rPr>
          <w:delText>3752117</w:delText>
        </w:r>
      </w:del>
      <w:ins w:id="421" w:author="djghy" w:date="2019-09-19T13:38:00Z">
        <w:r w:rsidR="008577C9">
          <w:rPr>
            <w:rFonts w:ascii="仿宋_GB2312" w:eastAsia="仿宋_GB2312"/>
            <w:sz w:val="32"/>
            <w:szCs w:val="32"/>
          </w:rPr>
          <w:t>86649659</w:t>
        </w:r>
      </w:ins>
      <w:r>
        <w:rPr>
          <w:rFonts w:ascii="仿宋_GB2312" w:eastAsia="仿宋_GB2312" w:hint="eastAsia"/>
          <w:sz w:val="32"/>
          <w:szCs w:val="32"/>
        </w:rPr>
        <w:t>，电子邮箱：</w:t>
      </w:r>
      <w:ins w:id="422" w:author="djghy" w:date="2019-09-19T14:13:00Z">
        <w:r w:rsidR="00943E5D">
          <w:rPr>
            <w:rFonts w:ascii="仿宋_GB2312" w:eastAsia="仿宋_GB2312" w:hint="eastAsia"/>
            <w:sz w:val="32"/>
            <w:szCs w:val="32"/>
          </w:rPr>
          <w:t>58781099</w:t>
        </w:r>
      </w:ins>
      <w:del w:id="423" w:author="djghy" w:date="2019-09-19T13:35:00Z">
        <w:r w:rsidRPr="004A0CCE" w:rsidDel="008577C9">
          <w:rPr>
            <w:rFonts w:ascii="仿宋_GB2312" w:eastAsia="仿宋_GB2312"/>
            <w:sz w:val="32"/>
            <w:szCs w:val="32"/>
          </w:rPr>
          <w:delText>867125604</w:delText>
        </w:r>
      </w:del>
      <w:ins w:id="424" w:author="djghy" w:date="2019-09-19T13:35:00Z">
        <w:r w:rsidR="008577C9">
          <w:rPr>
            <w:rFonts w:ascii="仿宋_GB2312" w:eastAsia="仿宋_GB2312"/>
            <w:sz w:val="32"/>
            <w:szCs w:val="32"/>
          </w:rPr>
          <w:t xml:space="preserve"> </w:t>
        </w:r>
      </w:ins>
      <w:r w:rsidR="00066465">
        <w:rPr>
          <w:rFonts w:ascii="仿宋_GB2312" w:eastAsia="仿宋_GB2312" w:hint="eastAsia"/>
          <w:sz w:val="32"/>
          <w:szCs w:val="32"/>
        </w:rPr>
        <w:t>@</w:t>
      </w:r>
      <w:r>
        <w:rPr>
          <w:rFonts w:ascii="仿宋_GB2312" w:eastAsia="仿宋_GB2312"/>
          <w:sz w:val="32"/>
          <w:szCs w:val="32"/>
        </w:rPr>
        <w:t>qq.com</w:t>
      </w:r>
    </w:p>
    <w:bookmarkEnd w:id="2"/>
    <w:p w:rsidR="00781E13" w:rsidRDefault="00781E13" w:rsidP="00781E13">
      <w:pPr>
        <w:ind w:firstLine="645"/>
        <w:rPr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25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26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27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28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29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30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31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32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33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34" w:author="djghy" w:date="2019-09-19T13:47:00Z"/>
          <w:rFonts w:ascii="仿宋_GB2312" w:eastAsia="仿宋_GB2312"/>
          <w:sz w:val="32"/>
          <w:szCs w:val="32"/>
        </w:rPr>
      </w:pPr>
    </w:p>
    <w:p w:rsidR="005169BE" w:rsidDel="00A443E7" w:rsidRDefault="005169BE" w:rsidP="00781E13">
      <w:pPr>
        <w:rPr>
          <w:del w:id="435" w:author="djghy" w:date="2019-09-19T13:47:00Z"/>
          <w:rFonts w:ascii="仿宋_GB2312" w:eastAsia="仿宋_GB2312"/>
          <w:sz w:val="32"/>
          <w:szCs w:val="32"/>
        </w:rPr>
      </w:pPr>
    </w:p>
    <w:p w:rsidR="005169BE" w:rsidRDefault="005169BE" w:rsidP="00781E13">
      <w:pPr>
        <w:rPr>
          <w:rFonts w:ascii="仿宋_GB2312" w:eastAsia="仿宋_GB2312"/>
          <w:sz w:val="32"/>
          <w:szCs w:val="32"/>
        </w:rPr>
      </w:pPr>
    </w:p>
    <w:p w:rsidR="005169BE" w:rsidRDefault="005169BE" w:rsidP="00781E13">
      <w:pPr>
        <w:rPr>
          <w:rFonts w:ascii="仿宋_GB2312" w:eastAsia="仿宋_GB2312"/>
          <w:sz w:val="32"/>
          <w:szCs w:val="32"/>
        </w:rPr>
      </w:pPr>
    </w:p>
    <w:p w:rsidR="005169BE" w:rsidRDefault="005169BE" w:rsidP="00781E13">
      <w:pPr>
        <w:rPr>
          <w:ins w:id="436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37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38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39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0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1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2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3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4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5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6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ins w:id="447" w:author="djghy" w:date="2019-09-19T14:54:00Z"/>
          <w:rFonts w:ascii="仿宋_GB2312" w:eastAsia="仿宋_GB2312"/>
          <w:sz w:val="32"/>
          <w:szCs w:val="32"/>
        </w:rPr>
      </w:pPr>
    </w:p>
    <w:p w:rsidR="005441CD" w:rsidRDefault="005441CD" w:rsidP="00781E13">
      <w:pPr>
        <w:rPr>
          <w:rFonts w:ascii="仿宋_GB2312" w:eastAsia="仿宋_GB2312"/>
          <w:sz w:val="32"/>
          <w:szCs w:val="32"/>
        </w:rPr>
      </w:pPr>
    </w:p>
    <w:p w:rsidR="008C5633" w:rsidDel="00943E5D" w:rsidRDefault="008C5633" w:rsidP="00781E13">
      <w:pPr>
        <w:rPr>
          <w:del w:id="448" w:author="djghy" w:date="2019-09-19T14:13:00Z"/>
          <w:rFonts w:ascii="仿宋_GB2312" w:eastAsia="仿宋_GB2312"/>
          <w:sz w:val="32"/>
          <w:szCs w:val="32"/>
        </w:rPr>
      </w:pPr>
    </w:p>
    <w:p w:rsidR="00781E13" w:rsidRPr="00195FBE" w:rsidRDefault="00781E13" w:rsidP="00781E13">
      <w:pPr>
        <w:rPr>
          <w:rFonts w:ascii="仿宋_GB2312" w:eastAsia="仿宋_GB2312"/>
          <w:sz w:val="32"/>
          <w:szCs w:val="32"/>
        </w:rPr>
      </w:pPr>
      <w:r w:rsidRPr="00195FBE">
        <w:rPr>
          <w:rFonts w:ascii="仿宋_GB2312" w:eastAsia="仿宋_GB2312" w:hint="eastAsia"/>
          <w:sz w:val="32"/>
          <w:szCs w:val="32"/>
        </w:rPr>
        <w:t>附表1</w:t>
      </w:r>
    </w:p>
    <w:p w:rsidR="007B356F" w:rsidRPr="007B356F" w:rsidRDefault="00781E13" w:rsidP="00781E13">
      <w:pPr>
        <w:jc w:val="center"/>
        <w:rPr>
          <w:rFonts w:ascii="方正小标宋简体" w:eastAsia="方正小标宋简体"/>
          <w:sz w:val="32"/>
          <w:szCs w:val="32"/>
        </w:rPr>
      </w:pPr>
      <w:r w:rsidRPr="00A50840">
        <w:rPr>
          <w:rFonts w:ascii="方正小标宋简体" w:eastAsia="方正小标宋简体" w:hint="eastAsia"/>
          <w:sz w:val="36"/>
          <w:szCs w:val="36"/>
        </w:rPr>
        <w:t>2019年</w:t>
      </w:r>
      <w:del w:id="449" w:author="djghy" w:date="2019-09-19T13:47:00Z">
        <w:r w:rsidRPr="00A50840" w:rsidDel="00A443E7">
          <w:rPr>
            <w:rFonts w:ascii="方正小标宋简体" w:eastAsia="方正小标宋简体" w:hint="eastAsia"/>
            <w:sz w:val="36"/>
            <w:szCs w:val="36"/>
          </w:rPr>
          <w:delText>“领航杯”江苏省</w:delText>
        </w:r>
      </w:del>
      <w:ins w:id="450" w:author="djghy" w:date="2019-09-19T13:47:00Z">
        <w:r w:rsidR="00A443E7">
          <w:rPr>
            <w:rFonts w:ascii="方正小标宋简体" w:eastAsia="方正小标宋简体" w:hint="eastAsia"/>
            <w:sz w:val="36"/>
            <w:szCs w:val="36"/>
          </w:rPr>
          <w:t>常州市</w:t>
        </w:r>
      </w:ins>
      <w:r w:rsidR="004958D3">
        <w:rPr>
          <w:rFonts w:ascii="方正小标宋简体" w:eastAsia="方正小标宋简体" w:hint="eastAsia"/>
          <w:sz w:val="36"/>
          <w:szCs w:val="36"/>
        </w:rPr>
        <w:t>信息化</w:t>
      </w:r>
      <w:r w:rsidRPr="00A50840">
        <w:rPr>
          <w:rFonts w:ascii="方正小标宋简体" w:eastAsia="方正小标宋简体" w:hint="eastAsia"/>
          <w:sz w:val="36"/>
          <w:szCs w:val="36"/>
        </w:rPr>
        <w:t>教学能手</w:t>
      </w:r>
      <w:r>
        <w:rPr>
          <w:rFonts w:ascii="方正小标宋简体" w:eastAsia="方正小标宋简体" w:hint="eastAsia"/>
          <w:sz w:val="36"/>
          <w:szCs w:val="36"/>
        </w:rPr>
        <w:t>大</w:t>
      </w:r>
      <w:r w:rsidRPr="00A50840">
        <w:rPr>
          <w:rFonts w:ascii="方正小标宋简体" w:eastAsia="方正小标宋简体" w:hint="eastAsia"/>
          <w:sz w:val="36"/>
          <w:szCs w:val="36"/>
        </w:rPr>
        <w:t>赛</w:t>
      </w:r>
      <w:r>
        <w:rPr>
          <w:rFonts w:ascii="方正小标宋简体" w:eastAsia="方正小标宋简体" w:hint="eastAsia"/>
          <w:sz w:val="36"/>
          <w:szCs w:val="36"/>
        </w:rPr>
        <w:t>评比指标</w:t>
      </w:r>
      <w:del w:id="451" w:author="djghy" w:date="2019-09-19T13:48:00Z">
        <w:r w:rsidR="007B356F" w:rsidRPr="007B356F" w:rsidDel="00A443E7">
          <w:rPr>
            <w:rFonts w:ascii="方正小标宋简体" w:eastAsia="方正小标宋简体" w:hint="eastAsia"/>
            <w:sz w:val="32"/>
            <w:szCs w:val="32"/>
          </w:rPr>
          <w:delText>（基础教育组）</w:delText>
        </w:r>
      </w:del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  <w:tblPrChange w:id="452" w:author="djghy" w:date="2019-09-19T13:49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419"/>
        <w:gridCol w:w="6945"/>
        <w:gridCol w:w="1134"/>
        <w:tblGridChange w:id="453">
          <w:tblGrid>
            <w:gridCol w:w="862"/>
            <w:gridCol w:w="557"/>
            <w:gridCol w:w="829"/>
            <w:gridCol w:w="5932"/>
            <w:gridCol w:w="184"/>
            <w:gridCol w:w="794"/>
            <w:gridCol w:w="340"/>
          </w:tblGrid>
        </w:tblGridChange>
      </w:tblGrid>
      <w:tr w:rsidR="00781E13" w:rsidTr="00A443E7">
        <w:trPr>
          <w:trPrChange w:id="454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Align w:val="center"/>
            <w:tcPrChange w:id="455" w:author="djghy" w:date="2019-09-19T13:49:00Z">
              <w:tcPr>
                <w:tcW w:w="1386" w:type="dxa"/>
                <w:gridSpan w:val="2"/>
                <w:vAlign w:val="center"/>
              </w:tcPr>
            </w:tcPrChange>
          </w:tcPr>
          <w:p w:rsidR="00781E13" w:rsidRPr="00B45DA1" w:rsidRDefault="00781E13" w:rsidP="004F2B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标</w:t>
            </w:r>
          </w:p>
        </w:tc>
        <w:tc>
          <w:tcPr>
            <w:tcW w:w="6945" w:type="dxa"/>
            <w:vAlign w:val="center"/>
            <w:tcPrChange w:id="456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B45DA1" w:rsidRDefault="00781E13" w:rsidP="004F2B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1134" w:type="dxa"/>
            <w:vAlign w:val="center"/>
            <w:tcPrChange w:id="457" w:author="djghy" w:date="2019-09-19T13:49:00Z">
              <w:tcPr>
                <w:tcW w:w="978" w:type="dxa"/>
                <w:gridSpan w:val="2"/>
                <w:vAlign w:val="center"/>
              </w:tcPr>
            </w:tcPrChange>
          </w:tcPr>
          <w:p w:rsidR="00781E13" w:rsidRPr="00B45DA1" w:rsidRDefault="00781E13" w:rsidP="004F2B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分值</w:t>
            </w:r>
          </w:p>
        </w:tc>
      </w:tr>
      <w:tr w:rsidR="00781E13" w:rsidTr="00A443E7">
        <w:trPr>
          <w:trPrChange w:id="458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 w:val="restart"/>
            <w:vAlign w:val="center"/>
            <w:tcPrChange w:id="459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6945" w:type="dxa"/>
            <w:vAlign w:val="center"/>
            <w:tcPrChange w:id="460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教学目标符合新课程标准，明确完整，可操作、可检测，体现以学生发展为中心</w:t>
            </w:r>
          </w:p>
        </w:tc>
        <w:tc>
          <w:tcPr>
            <w:tcW w:w="1134" w:type="dxa"/>
            <w:vMerge w:val="restart"/>
            <w:vAlign w:val="center"/>
            <w:tcPrChange w:id="461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781E13" w:rsidTr="00A443E7">
        <w:trPr>
          <w:trPrChange w:id="462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/>
            <w:vAlign w:val="center"/>
            <w:tcPrChange w:id="463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64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教学设计要素完整，结构严谨，重难点突出，活动恰当，技术应用要体现优势</w:t>
            </w:r>
          </w:p>
        </w:tc>
        <w:tc>
          <w:tcPr>
            <w:tcW w:w="1134" w:type="dxa"/>
            <w:vMerge/>
            <w:vAlign w:val="center"/>
            <w:tcPrChange w:id="465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A443E7">
        <w:trPr>
          <w:trPrChange w:id="466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 w:val="restart"/>
            <w:vAlign w:val="center"/>
            <w:tcPrChange w:id="467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教学过程</w:t>
            </w:r>
          </w:p>
        </w:tc>
        <w:tc>
          <w:tcPr>
            <w:tcW w:w="6945" w:type="dxa"/>
            <w:vAlign w:val="center"/>
            <w:tcPrChange w:id="468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在教学中突出学生的主体地位，体现新媒体环境下学与教方式的转变</w:t>
            </w:r>
          </w:p>
        </w:tc>
        <w:tc>
          <w:tcPr>
            <w:tcW w:w="1134" w:type="dxa"/>
            <w:vMerge w:val="restart"/>
            <w:vAlign w:val="center"/>
            <w:tcPrChange w:id="469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781E13" w:rsidTr="00A443E7">
        <w:trPr>
          <w:trPrChange w:id="470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/>
            <w:vAlign w:val="center"/>
            <w:tcPrChange w:id="471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72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能够采取多种策略组织教学，教学环节合理、自然、流畅</w:t>
            </w:r>
          </w:p>
        </w:tc>
        <w:tc>
          <w:tcPr>
            <w:tcW w:w="1134" w:type="dxa"/>
            <w:vMerge/>
            <w:vAlign w:val="center"/>
            <w:tcPrChange w:id="473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A443E7">
        <w:trPr>
          <w:trPrChange w:id="474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/>
            <w:vAlign w:val="center"/>
            <w:tcPrChange w:id="475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76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教学中重视学生已有的经验，符合幼儿和中小学生的认知特点和规律</w:t>
            </w:r>
          </w:p>
        </w:tc>
        <w:tc>
          <w:tcPr>
            <w:tcW w:w="1134" w:type="dxa"/>
            <w:vMerge/>
            <w:vAlign w:val="center"/>
            <w:tcPrChange w:id="477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A443E7">
        <w:trPr>
          <w:trPrChange w:id="478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 w:val="restart"/>
            <w:vAlign w:val="center"/>
            <w:tcPrChange w:id="479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技术应用</w:t>
            </w:r>
          </w:p>
        </w:tc>
        <w:tc>
          <w:tcPr>
            <w:tcW w:w="6945" w:type="dxa"/>
            <w:vAlign w:val="center"/>
            <w:tcPrChange w:id="480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能够将新媒体新技术作为学生学习和认知的工具</w:t>
            </w:r>
          </w:p>
        </w:tc>
        <w:tc>
          <w:tcPr>
            <w:tcW w:w="1134" w:type="dxa"/>
            <w:vMerge w:val="restart"/>
            <w:vAlign w:val="center"/>
            <w:tcPrChange w:id="481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781E13" w:rsidTr="00A443E7">
        <w:trPr>
          <w:trPrChange w:id="482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/>
            <w:vAlign w:val="center"/>
            <w:tcPrChange w:id="483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84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有效解决教学重难点问题，促进了师生、生生深层次互动，共享课堂</w:t>
            </w:r>
          </w:p>
        </w:tc>
        <w:tc>
          <w:tcPr>
            <w:tcW w:w="1134" w:type="dxa"/>
            <w:vMerge/>
            <w:vAlign w:val="center"/>
            <w:tcPrChange w:id="485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A443E7">
        <w:trPr>
          <w:trPrChange w:id="486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/>
            <w:vAlign w:val="center"/>
            <w:tcPrChange w:id="487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88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巧妙运用技术手段和工具，引导学生开展多种形式的学习</w:t>
            </w:r>
          </w:p>
        </w:tc>
        <w:tc>
          <w:tcPr>
            <w:tcW w:w="1134" w:type="dxa"/>
            <w:vMerge/>
            <w:vAlign w:val="center"/>
            <w:tcPrChange w:id="489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A443E7">
        <w:trPr>
          <w:trPrChange w:id="490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 w:val="restart"/>
            <w:vAlign w:val="center"/>
            <w:tcPrChange w:id="491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教师素养</w:t>
            </w:r>
          </w:p>
        </w:tc>
        <w:tc>
          <w:tcPr>
            <w:tcW w:w="6945" w:type="dxa"/>
            <w:vAlign w:val="center"/>
            <w:tcPrChange w:id="492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教态亲切、自然，语言准确、清晰、生动，书写规范，教学设备操作娴熟</w:t>
            </w:r>
          </w:p>
        </w:tc>
        <w:tc>
          <w:tcPr>
            <w:tcW w:w="1134" w:type="dxa"/>
            <w:vMerge w:val="restart"/>
            <w:vAlign w:val="center"/>
            <w:tcPrChange w:id="493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781E13" w:rsidTr="00A443E7">
        <w:trPr>
          <w:trPrChange w:id="494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/>
            <w:vAlign w:val="center"/>
            <w:tcPrChange w:id="495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96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专业知识扎实，能够准确把握学科的基本特征实施教学</w:t>
            </w:r>
          </w:p>
        </w:tc>
        <w:tc>
          <w:tcPr>
            <w:tcW w:w="1134" w:type="dxa"/>
            <w:vMerge/>
            <w:vAlign w:val="center"/>
            <w:tcPrChange w:id="497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A443E7">
        <w:trPr>
          <w:trPrChange w:id="498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 w:val="restart"/>
            <w:vAlign w:val="center"/>
            <w:tcPrChange w:id="499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6945" w:type="dxa"/>
            <w:vAlign w:val="center"/>
            <w:tcPrChange w:id="500" w:author="djghy" w:date="2019-09-19T13:49:00Z">
              <w:tcPr>
                <w:tcW w:w="0" w:type="auto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完成教学目标，不同层次的学生都得到相应提高，获得发展</w:t>
            </w:r>
          </w:p>
        </w:tc>
        <w:tc>
          <w:tcPr>
            <w:tcW w:w="1134" w:type="dxa"/>
            <w:vMerge w:val="restart"/>
            <w:vAlign w:val="center"/>
            <w:tcPrChange w:id="501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781E13" w:rsidTr="00A443E7">
        <w:trPr>
          <w:trPrChange w:id="502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Merge/>
            <w:vAlign w:val="center"/>
            <w:tcPrChange w:id="503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504" w:author="djghy" w:date="2019-09-19T13:49:00Z">
              <w:tcPr>
                <w:tcW w:w="5932" w:type="dxa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课堂教学氛围和谐、民主、向上，学生的情感、行动和思维参与积极、活跃</w:t>
            </w:r>
          </w:p>
        </w:tc>
        <w:tc>
          <w:tcPr>
            <w:tcW w:w="1134" w:type="dxa"/>
            <w:vMerge/>
            <w:vAlign w:val="center"/>
            <w:tcPrChange w:id="505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A443E7">
        <w:trPr>
          <w:trPrChange w:id="506" w:author="djghy" w:date="2019-09-19T13:49:00Z">
            <w:trPr>
              <w:gridBefore w:val="1"/>
              <w:gridAfter w:val="0"/>
            </w:trPr>
          </w:trPrChange>
        </w:trPr>
        <w:tc>
          <w:tcPr>
            <w:tcW w:w="1419" w:type="dxa"/>
            <w:vAlign w:val="center"/>
            <w:tcPrChange w:id="507" w:author="djghy" w:date="2019-09-19T13:49:00Z">
              <w:tcPr>
                <w:tcW w:w="1386" w:type="dxa"/>
                <w:gridSpan w:val="2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特色创新</w:t>
            </w:r>
          </w:p>
        </w:tc>
        <w:tc>
          <w:tcPr>
            <w:tcW w:w="6945" w:type="dxa"/>
            <w:vAlign w:val="center"/>
            <w:tcPrChange w:id="508" w:author="djghy" w:date="2019-09-19T13:49:00Z">
              <w:tcPr>
                <w:tcW w:w="5932" w:type="dxa"/>
                <w:vAlign w:val="center"/>
              </w:tcPr>
            </w:tcPrChange>
          </w:tcPr>
          <w:p w:rsidR="00781E13" w:rsidRPr="009B0F16" w:rsidRDefault="00781E13" w:rsidP="004F2BE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个性化教学平台操作方便，效率高，可复制性</w:t>
            </w:r>
          </w:p>
        </w:tc>
        <w:tc>
          <w:tcPr>
            <w:tcW w:w="1134" w:type="dxa"/>
            <w:vAlign w:val="center"/>
            <w:tcPrChange w:id="509" w:author="djghy" w:date="2019-09-19T13:49:00Z">
              <w:tcPr>
                <w:tcW w:w="978" w:type="dxa"/>
                <w:gridSpan w:val="2"/>
                <w:vAlign w:val="center"/>
              </w:tcPr>
            </w:tcPrChange>
          </w:tcPr>
          <w:p w:rsidR="00781E13" w:rsidRDefault="00781E13" w:rsidP="004F2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A443E7" w:rsidTr="00A443E7">
        <w:trPr>
          <w:ins w:id="510" w:author="djghy" w:date="2019-09-19T13:50:00Z"/>
        </w:trPr>
        <w:tc>
          <w:tcPr>
            <w:tcW w:w="1419" w:type="dxa"/>
            <w:vAlign w:val="center"/>
          </w:tcPr>
          <w:p w:rsidR="00A443E7" w:rsidRDefault="00A443E7" w:rsidP="004F2BE9">
            <w:pPr>
              <w:spacing w:line="440" w:lineRule="exact"/>
              <w:rPr>
                <w:ins w:id="511" w:author="djghy" w:date="2019-09-19T13:50:00Z"/>
                <w:rFonts w:ascii="仿宋_GB2312" w:eastAsia="仿宋_GB2312"/>
                <w:sz w:val="28"/>
                <w:szCs w:val="28"/>
              </w:rPr>
            </w:pPr>
            <w:ins w:id="512" w:author="djghy" w:date="2019-09-19T13:50:00Z">
              <w:r>
                <w:rPr>
                  <w:rFonts w:ascii="仿宋_GB2312" w:eastAsia="仿宋_GB2312" w:hint="eastAsia"/>
                  <w:sz w:val="28"/>
                  <w:szCs w:val="28"/>
                </w:rPr>
                <w:t>附加</w:t>
              </w:r>
              <w:r>
                <w:rPr>
                  <w:rFonts w:ascii="仿宋_GB2312" w:eastAsia="仿宋_GB2312"/>
                  <w:sz w:val="28"/>
                  <w:szCs w:val="28"/>
                </w:rPr>
                <w:t>分</w:t>
              </w:r>
            </w:ins>
          </w:p>
        </w:tc>
        <w:tc>
          <w:tcPr>
            <w:tcW w:w="6945" w:type="dxa"/>
            <w:vAlign w:val="center"/>
          </w:tcPr>
          <w:p w:rsidR="00A443E7" w:rsidRDefault="00A443E7">
            <w:pPr>
              <w:spacing w:line="440" w:lineRule="exact"/>
              <w:jc w:val="left"/>
              <w:rPr>
                <w:ins w:id="513" w:author="djghy" w:date="2019-09-19T13:50:00Z"/>
                <w:rFonts w:ascii="仿宋_GB2312" w:eastAsia="仿宋_GB2312"/>
                <w:sz w:val="28"/>
                <w:szCs w:val="28"/>
              </w:rPr>
            </w:pPr>
            <w:ins w:id="514" w:author="djghy" w:date="2019-09-19T13:51:00Z">
              <w:r>
                <w:rPr>
                  <w:rFonts w:ascii="仿宋_GB2312" w:eastAsia="仿宋_GB2312" w:hint="eastAsia"/>
                  <w:sz w:val="28"/>
                  <w:szCs w:val="28"/>
                </w:rPr>
                <w:t>按时</w:t>
              </w:r>
              <w:r>
                <w:rPr>
                  <w:rFonts w:ascii="仿宋_GB2312" w:eastAsia="仿宋_GB2312"/>
                  <w:sz w:val="28"/>
                  <w:szCs w:val="28"/>
                </w:rPr>
                <w:t>上下课，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不拖课</w:t>
              </w:r>
            </w:ins>
            <w:ins w:id="515" w:author="djghy" w:date="2019-09-19T13:55:00Z">
              <w:r w:rsidR="00E40408">
                <w:rPr>
                  <w:rFonts w:ascii="仿宋_GB2312" w:eastAsia="仿宋_GB2312" w:hint="eastAsia"/>
                  <w:sz w:val="28"/>
                  <w:szCs w:val="28"/>
                </w:rPr>
                <w:t>（</w:t>
              </w:r>
              <w:r w:rsidR="00E40408">
                <w:rPr>
                  <w:rFonts w:ascii="仿宋_GB2312" w:eastAsia="仿宋_GB2312"/>
                  <w:sz w:val="28"/>
                  <w:szCs w:val="28"/>
                </w:rPr>
                <w:t>4</w:t>
              </w:r>
              <w:r w:rsidR="00E40408">
                <w:rPr>
                  <w:rFonts w:ascii="仿宋_GB2312" w:eastAsia="仿宋_GB2312" w:hint="eastAsia"/>
                  <w:sz w:val="28"/>
                  <w:szCs w:val="28"/>
                </w:rPr>
                <w:t>分）</w:t>
              </w:r>
            </w:ins>
            <w:ins w:id="516" w:author="djghy" w:date="2019-09-19T13:54:00Z">
              <w:r w:rsidR="00E40408">
                <w:rPr>
                  <w:rFonts w:ascii="仿宋_GB2312" w:eastAsia="仿宋_GB2312" w:hint="eastAsia"/>
                  <w:sz w:val="28"/>
                  <w:szCs w:val="28"/>
                </w:rPr>
                <w:t>。</w:t>
              </w:r>
            </w:ins>
            <w:ins w:id="517" w:author="djghy" w:date="2019-09-19T13:52:00Z">
              <w:r>
                <w:rPr>
                  <w:rFonts w:ascii="仿宋_GB2312" w:eastAsia="仿宋_GB2312" w:hint="eastAsia"/>
                  <w:sz w:val="28"/>
                  <w:szCs w:val="28"/>
                </w:rPr>
                <w:t>能</w:t>
              </w:r>
              <w:r>
                <w:rPr>
                  <w:rFonts w:ascii="仿宋_GB2312" w:eastAsia="仿宋_GB2312"/>
                  <w:sz w:val="28"/>
                  <w:szCs w:val="28"/>
                </w:rPr>
                <w:t>在</w:t>
              </w:r>
            </w:ins>
            <w:ins w:id="518" w:author="djghy" w:date="2019-09-19T13:51:00Z">
              <w:r>
                <w:rPr>
                  <w:rFonts w:ascii="仿宋_GB2312" w:eastAsia="仿宋_GB2312" w:hint="eastAsia"/>
                  <w:sz w:val="28"/>
                  <w:szCs w:val="28"/>
                </w:rPr>
                <w:t>课间</w:t>
              </w:r>
            </w:ins>
            <w:ins w:id="519" w:author="djghy" w:date="2019-09-19T13:53:00Z">
              <w:r>
                <w:rPr>
                  <w:rFonts w:ascii="仿宋_GB2312" w:eastAsia="仿宋_GB2312" w:hint="eastAsia"/>
                  <w:sz w:val="28"/>
                  <w:szCs w:val="28"/>
                </w:rPr>
                <w:t>完成</w:t>
              </w:r>
            </w:ins>
            <w:ins w:id="520" w:author="djghy" w:date="2019-09-19T13:51:00Z">
              <w:r>
                <w:rPr>
                  <w:rFonts w:ascii="仿宋_GB2312" w:eastAsia="仿宋_GB2312"/>
                  <w:sz w:val="28"/>
                  <w:szCs w:val="28"/>
                </w:rPr>
                <w:t>技术调试</w:t>
              </w:r>
            </w:ins>
            <w:ins w:id="521" w:author="djghy" w:date="2019-09-19T13:55:00Z">
              <w:r w:rsidR="00E40408">
                <w:rPr>
                  <w:rFonts w:ascii="仿宋_GB2312" w:eastAsia="仿宋_GB2312" w:hint="eastAsia"/>
                  <w:sz w:val="28"/>
                  <w:szCs w:val="28"/>
                </w:rPr>
                <w:t>（8分）。</w:t>
              </w:r>
            </w:ins>
            <w:ins w:id="522" w:author="djghy" w:date="2019-09-19T13:53:00Z">
              <w:r>
                <w:rPr>
                  <w:rFonts w:ascii="仿宋_GB2312" w:eastAsia="仿宋_GB2312" w:hint="eastAsia"/>
                  <w:sz w:val="28"/>
                  <w:szCs w:val="28"/>
                </w:rPr>
                <w:t>课堂</w:t>
              </w:r>
              <w:r>
                <w:rPr>
                  <w:rFonts w:ascii="仿宋_GB2312" w:eastAsia="仿宋_GB2312"/>
                  <w:sz w:val="28"/>
                  <w:szCs w:val="28"/>
                </w:rPr>
                <w:t>中教师</w:t>
              </w:r>
            </w:ins>
            <w:ins w:id="523" w:author="djghy" w:date="2019-09-19T13:52:00Z">
              <w:r>
                <w:rPr>
                  <w:rFonts w:ascii="仿宋_GB2312" w:eastAsia="仿宋_GB2312" w:hint="eastAsia"/>
                  <w:sz w:val="28"/>
                  <w:szCs w:val="28"/>
                </w:rPr>
                <w:t>熟练</w:t>
              </w:r>
            </w:ins>
            <w:ins w:id="524" w:author="djghy" w:date="2019-09-19T13:54:00Z">
              <w:r>
                <w:rPr>
                  <w:rFonts w:ascii="仿宋_GB2312" w:eastAsia="仿宋_GB2312" w:hint="eastAsia"/>
                  <w:sz w:val="28"/>
                  <w:szCs w:val="28"/>
                </w:rPr>
                <w:t>应用</w:t>
              </w:r>
            </w:ins>
            <w:ins w:id="525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技术</w:t>
              </w:r>
            </w:ins>
            <w:ins w:id="526" w:author="djghy" w:date="2019-09-19T13:54:00Z">
              <w:r>
                <w:rPr>
                  <w:rFonts w:ascii="仿宋_GB2312" w:eastAsia="仿宋_GB2312" w:hint="eastAsia"/>
                  <w:sz w:val="28"/>
                  <w:szCs w:val="28"/>
                </w:rPr>
                <w:t>开展教学</w:t>
              </w:r>
              <w:r>
                <w:rPr>
                  <w:rFonts w:ascii="仿宋_GB2312" w:eastAsia="仿宋_GB2312"/>
                  <w:sz w:val="28"/>
                  <w:szCs w:val="28"/>
                </w:rPr>
                <w:t>工作</w:t>
              </w:r>
            </w:ins>
            <w:ins w:id="527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，灵活处理技术问题</w:t>
              </w:r>
            </w:ins>
            <w:ins w:id="528" w:author="djghy" w:date="2019-09-19T13:55:00Z">
              <w:r w:rsidR="00E40408">
                <w:rPr>
                  <w:rFonts w:ascii="仿宋_GB2312" w:eastAsia="仿宋_GB2312" w:hint="eastAsia"/>
                  <w:sz w:val="28"/>
                  <w:szCs w:val="28"/>
                </w:rPr>
                <w:t>（8分）</w:t>
              </w:r>
            </w:ins>
          </w:p>
        </w:tc>
        <w:tc>
          <w:tcPr>
            <w:tcW w:w="1134" w:type="dxa"/>
            <w:vAlign w:val="center"/>
          </w:tcPr>
          <w:p w:rsidR="00A443E7" w:rsidRDefault="00E40408" w:rsidP="004F2BE9">
            <w:pPr>
              <w:jc w:val="center"/>
              <w:rPr>
                <w:ins w:id="529" w:author="djghy" w:date="2019-09-19T13:50:00Z"/>
                <w:rFonts w:ascii="仿宋_GB2312" w:eastAsia="仿宋_GB2312"/>
                <w:sz w:val="32"/>
                <w:szCs w:val="32"/>
              </w:rPr>
            </w:pPr>
            <w:ins w:id="530" w:author="djghy" w:date="2019-09-19T13:56:00Z">
              <w:r>
                <w:rPr>
                  <w:rFonts w:ascii="仿宋_GB2312" w:eastAsia="仿宋_GB2312"/>
                  <w:sz w:val="32"/>
                  <w:szCs w:val="32"/>
                </w:rPr>
                <w:t>20</w:t>
              </w:r>
            </w:ins>
          </w:p>
        </w:tc>
      </w:tr>
    </w:tbl>
    <w:p w:rsidR="008C5633" w:rsidRDefault="008C5633" w:rsidP="004958D3">
      <w:pPr>
        <w:jc w:val="center"/>
        <w:rPr>
          <w:rFonts w:ascii="方正小标宋简体" w:eastAsia="方正小标宋简体"/>
          <w:sz w:val="36"/>
          <w:szCs w:val="36"/>
        </w:rPr>
      </w:pPr>
    </w:p>
    <w:p w:rsidR="007B356F" w:rsidDel="00A443E7" w:rsidRDefault="007B356F" w:rsidP="004958D3">
      <w:pPr>
        <w:jc w:val="center"/>
        <w:rPr>
          <w:del w:id="531" w:author="djghy" w:date="2019-09-19T13:48:00Z"/>
          <w:rFonts w:ascii="方正小标宋简体" w:eastAsia="方正小标宋简体"/>
          <w:sz w:val="36"/>
          <w:szCs w:val="36"/>
        </w:rPr>
      </w:pPr>
      <w:del w:id="532" w:author="djghy" w:date="2019-09-19T13:48:00Z">
        <w:r w:rsidRPr="007B356F" w:rsidDel="00A443E7">
          <w:rPr>
            <w:rFonts w:ascii="方正小标宋简体" w:eastAsia="方正小标宋简体" w:hint="eastAsia"/>
            <w:sz w:val="36"/>
            <w:szCs w:val="36"/>
          </w:rPr>
          <w:delText>2019年“领航杯”江苏省信息化教学能手大赛</w:delText>
        </w:r>
        <w:r w:rsidR="004958D3" w:rsidDel="00A443E7">
          <w:rPr>
            <w:rFonts w:ascii="方正小标宋简体" w:eastAsia="方正小标宋简体" w:hint="eastAsia"/>
            <w:sz w:val="36"/>
            <w:szCs w:val="36"/>
          </w:rPr>
          <w:delText>评比指标</w:delText>
        </w:r>
        <w:r w:rsidR="00F6037E" w:rsidDel="00A443E7">
          <w:rPr>
            <w:rFonts w:ascii="方正小标宋简体" w:eastAsia="方正小标宋简体" w:hint="eastAsia"/>
            <w:sz w:val="36"/>
            <w:szCs w:val="36"/>
          </w:rPr>
          <w:delText>（</w:delText>
        </w:r>
        <w:r w:rsidR="00F6037E" w:rsidRPr="007B356F" w:rsidDel="00A443E7">
          <w:rPr>
            <w:rFonts w:ascii="方正小标宋简体" w:eastAsia="方正小标宋简体" w:hint="eastAsia"/>
            <w:sz w:val="32"/>
            <w:szCs w:val="32"/>
          </w:rPr>
          <w:delText>高校组</w:delText>
        </w:r>
        <w:r w:rsidR="00F6037E" w:rsidDel="00A443E7">
          <w:rPr>
            <w:rFonts w:ascii="方正小标宋简体" w:eastAsia="方正小标宋简体" w:hint="eastAsia"/>
            <w:sz w:val="36"/>
            <w:szCs w:val="36"/>
          </w:rPr>
          <w:delText>）</w:delText>
        </w:r>
      </w:del>
    </w:p>
    <w:p w:rsidR="001C65A3" w:rsidRPr="007B356F" w:rsidDel="00A443E7" w:rsidRDefault="001C65A3" w:rsidP="004958D3">
      <w:pPr>
        <w:jc w:val="center"/>
        <w:rPr>
          <w:del w:id="533" w:author="djghy" w:date="2019-09-19T13:48:00Z"/>
          <w:rFonts w:ascii="方正小标宋简体" w:eastAsia="方正小标宋简体"/>
          <w:sz w:val="32"/>
          <w:szCs w:val="32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6107"/>
        <w:gridCol w:w="992"/>
      </w:tblGrid>
      <w:tr w:rsidR="001C65A3" w:rsidRPr="007B356F" w:rsidDel="00A443E7" w:rsidTr="001C65A3">
        <w:trPr>
          <w:trHeight w:val="656"/>
          <w:del w:id="534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jc w:val="center"/>
              <w:rPr>
                <w:del w:id="535" w:author="djghy" w:date="2019-09-19T13:48:00Z"/>
                <w:rFonts w:ascii="黑体" w:eastAsia="黑体" w:hAnsi="黑体"/>
                <w:sz w:val="28"/>
                <w:szCs w:val="28"/>
              </w:rPr>
            </w:pPr>
            <w:del w:id="536" w:author="djghy" w:date="2019-09-19T13:48:00Z">
              <w:r w:rsidRPr="007B356F" w:rsidDel="00A443E7">
                <w:rPr>
                  <w:rFonts w:ascii="黑体" w:eastAsia="黑体" w:hAnsi="黑体"/>
                  <w:sz w:val="28"/>
                  <w:szCs w:val="28"/>
                </w:rPr>
                <w:delText>评比指标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jc w:val="center"/>
              <w:rPr>
                <w:del w:id="537" w:author="djghy" w:date="2019-09-19T13:48:00Z"/>
                <w:rFonts w:ascii="黑体" w:eastAsia="黑体" w:hAnsi="黑体"/>
                <w:sz w:val="28"/>
                <w:szCs w:val="28"/>
              </w:rPr>
            </w:pPr>
            <w:del w:id="538" w:author="djghy" w:date="2019-09-19T13:48:00Z">
              <w:r w:rsidRPr="007B356F" w:rsidDel="00A443E7">
                <w:rPr>
                  <w:rFonts w:ascii="黑体" w:eastAsia="黑体" w:hAnsi="黑体"/>
                  <w:sz w:val="28"/>
                  <w:szCs w:val="28"/>
                </w:rPr>
                <w:delText>评比要素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jc w:val="center"/>
              <w:rPr>
                <w:del w:id="539" w:author="djghy" w:date="2019-09-19T13:48:00Z"/>
                <w:rFonts w:ascii="黑体" w:eastAsia="黑体" w:hAnsi="黑体"/>
                <w:sz w:val="28"/>
                <w:szCs w:val="28"/>
              </w:rPr>
            </w:pPr>
            <w:del w:id="540" w:author="djghy" w:date="2019-09-19T13:48:00Z">
              <w:r w:rsidRPr="007B356F" w:rsidDel="00A443E7">
                <w:rPr>
                  <w:rFonts w:ascii="黑体" w:eastAsia="黑体" w:hAnsi="黑体"/>
                  <w:sz w:val="28"/>
                  <w:szCs w:val="28"/>
                </w:rPr>
                <w:delText>分值</w:delText>
              </w:r>
            </w:del>
          </w:p>
        </w:tc>
      </w:tr>
      <w:tr w:rsidR="001C65A3" w:rsidRPr="007B356F" w:rsidDel="00A443E7" w:rsidTr="001C65A3">
        <w:trPr>
          <w:trHeight w:val="1115"/>
          <w:del w:id="541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42" w:author="djghy" w:date="2019-09-19T13:48:00Z"/>
                <w:rFonts w:ascii="仿宋_GB2312" w:eastAsia="仿宋_GB2312"/>
                <w:sz w:val="28"/>
                <w:szCs w:val="28"/>
              </w:rPr>
            </w:pPr>
            <w:del w:id="543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教学设</w:delText>
              </w:r>
              <w:r w:rsidR="008C5633"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计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44" w:author="djghy" w:date="2019-09-19T13:48:00Z"/>
                <w:rFonts w:ascii="仿宋_GB2312" w:eastAsia="仿宋_GB2312"/>
                <w:sz w:val="28"/>
                <w:szCs w:val="28"/>
              </w:rPr>
            </w:pPr>
            <w:del w:id="545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教学内容明确合理，教学任务可行可测，教学策略得当精准，符合新时期学生认知特点和人才培养要求；教学技术、信息资源运用合理充分；教学过程系统优化，教学环节准确有效；人才培养方案、授课计划、教案等资料规范完整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jc w:val="center"/>
              <w:rPr>
                <w:del w:id="546" w:author="djghy" w:date="2019-09-19T13:48:00Z"/>
                <w:rFonts w:ascii="仿宋_GB2312" w:eastAsia="仿宋_GB2312"/>
                <w:sz w:val="28"/>
                <w:szCs w:val="28"/>
              </w:rPr>
            </w:pPr>
            <w:del w:id="547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30</w:delText>
              </w:r>
            </w:del>
          </w:p>
        </w:tc>
      </w:tr>
      <w:tr w:rsidR="001C65A3" w:rsidRPr="007B356F" w:rsidDel="00A443E7" w:rsidTr="001C65A3">
        <w:trPr>
          <w:trHeight w:val="1132"/>
          <w:del w:id="548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49" w:author="djghy" w:date="2019-09-19T13:48:00Z"/>
                <w:rFonts w:ascii="仿宋_GB2312" w:eastAsia="仿宋_GB2312"/>
                <w:sz w:val="28"/>
                <w:szCs w:val="28"/>
              </w:rPr>
            </w:pPr>
            <w:del w:id="550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教学实</w:delText>
              </w:r>
              <w:r w:rsidR="008C5633"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施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51" w:author="djghy" w:date="2019-09-19T13:48:00Z"/>
                <w:rFonts w:ascii="仿宋_GB2312" w:eastAsia="仿宋_GB2312"/>
                <w:sz w:val="28"/>
                <w:szCs w:val="28"/>
              </w:rPr>
            </w:pPr>
            <w:del w:id="552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教学实施与教学方案相符；教学组织与方法得当，教学内容与呈现准确，教学考核与评价科学；突出信息技术与课堂教学的融合创新；课堂教学突出“学生为主体”，实训教学突出“教学做合一”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jc w:val="center"/>
              <w:rPr>
                <w:del w:id="553" w:author="djghy" w:date="2019-09-19T13:48:00Z"/>
                <w:rFonts w:ascii="仿宋_GB2312" w:eastAsia="仿宋_GB2312"/>
                <w:sz w:val="28"/>
                <w:szCs w:val="28"/>
              </w:rPr>
            </w:pPr>
            <w:del w:id="554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35</w:delText>
              </w:r>
            </w:del>
          </w:p>
        </w:tc>
      </w:tr>
      <w:tr w:rsidR="001C65A3" w:rsidRPr="007B356F" w:rsidDel="00A443E7" w:rsidTr="001C65A3">
        <w:trPr>
          <w:trHeight w:val="1386"/>
          <w:del w:id="555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56" w:author="djghy" w:date="2019-09-19T13:48:00Z"/>
                <w:rFonts w:ascii="仿宋_GB2312" w:eastAsia="仿宋_GB2312"/>
                <w:sz w:val="28"/>
                <w:szCs w:val="28"/>
              </w:rPr>
            </w:pPr>
            <w:del w:id="557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技术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资</w:delText>
              </w:r>
              <w:r w:rsidR="008C5633"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源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58" w:author="djghy" w:date="2019-09-19T13:48:00Z"/>
                <w:rFonts w:ascii="仿宋_GB2312" w:eastAsia="仿宋_GB2312"/>
                <w:sz w:val="28"/>
                <w:szCs w:val="28"/>
              </w:rPr>
            </w:pPr>
            <w:del w:id="559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信息技术应用有效、数字资源运用恰当，建有适应于学生课内外学习的信息化教学环境。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jc w:val="center"/>
              <w:rPr>
                <w:del w:id="560" w:author="djghy" w:date="2019-09-19T13:48:00Z"/>
                <w:rFonts w:ascii="仿宋_GB2312" w:eastAsia="仿宋_GB2312"/>
                <w:sz w:val="28"/>
                <w:szCs w:val="28"/>
              </w:rPr>
            </w:pPr>
            <w:del w:id="561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20</w:delText>
              </w:r>
            </w:del>
          </w:p>
        </w:tc>
      </w:tr>
      <w:tr w:rsidR="001C65A3" w:rsidRPr="007B356F" w:rsidDel="00A443E7" w:rsidTr="001C65A3">
        <w:trPr>
          <w:trHeight w:val="1003"/>
          <w:del w:id="562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63" w:author="djghy" w:date="2019-09-19T13:48:00Z"/>
                <w:rFonts w:ascii="仿宋_GB2312" w:eastAsia="仿宋_GB2312"/>
                <w:sz w:val="28"/>
                <w:szCs w:val="28"/>
              </w:rPr>
            </w:pPr>
            <w:del w:id="564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特色创</w:delText>
              </w:r>
              <w:r w:rsidR="008C5633"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新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rPr>
                <w:del w:id="565" w:author="djghy" w:date="2019-09-19T13:48:00Z"/>
                <w:rFonts w:ascii="仿宋_GB2312" w:eastAsia="仿宋_GB2312"/>
                <w:sz w:val="28"/>
                <w:szCs w:val="28"/>
              </w:rPr>
            </w:pPr>
            <w:del w:id="566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选题新颖、理念先进、构思独特、技术领先、资源独创、推广应用。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3" w:rsidRPr="007B356F" w:rsidDel="00A443E7" w:rsidRDefault="001C65A3" w:rsidP="001C65A3">
            <w:pPr>
              <w:spacing w:line="440" w:lineRule="exact"/>
              <w:jc w:val="center"/>
              <w:rPr>
                <w:del w:id="567" w:author="djghy" w:date="2019-09-19T13:48:00Z"/>
                <w:rFonts w:ascii="仿宋_GB2312" w:eastAsia="仿宋_GB2312"/>
                <w:sz w:val="28"/>
                <w:szCs w:val="28"/>
              </w:rPr>
            </w:pPr>
            <w:del w:id="568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15</w:delText>
              </w:r>
            </w:del>
          </w:p>
        </w:tc>
      </w:tr>
    </w:tbl>
    <w:p w:rsidR="00781E13" w:rsidRPr="007B356F" w:rsidDel="00A443E7" w:rsidRDefault="00781E13" w:rsidP="00781E13">
      <w:pPr>
        <w:rPr>
          <w:del w:id="569" w:author="djghy" w:date="2019-09-19T13:48:00Z"/>
          <w:rFonts w:ascii="仿宋_GB2312" w:eastAsia="仿宋_GB2312"/>
          <w:sz w:val="32"/>
          <w:szCs w:val="32"/>
        </w:rPr>
      </w:pPr>
    </w:p>
    <w:p w:rsidR="00C04078" w:rsidDel="00A443E7" w:rsidRDefault="00C04078" w:rsidP="00781E13">
      <w:pPr>
        <w:rPr>
          <w:del w:id="570" w:author="djghy" w:date="2019-09-19T13:48:00Z"/>
          <w:rFonts w:ascii="仿宋_GB2312" w:eastAsia="仿宋_GB2312"/>
          <w:sz w:val="32"/>
          <w:szCs w:val="32"/>
        </w:rPr>
      </w:pPr>
    </w:p>
    <w:p w:rsidR="00C04078" w:rsidDel="00A443E7" w:rsidRDefault="00C04078" w:rsidP="00781E13">
      <w:pPr>
        <w:rPr>
          <w:del w:id="571" w:author="djghy" w:date="2019-09-19T13:48:00Z"/>
          <w:rFonts w:ascii="仿宋_GB2312" w:eastAsia="仿宋_GB2312"/>
          <w:sz w:val="32"/>
          <w:szCs w:val="32"/>
        </w:rPr>
      </w:pPr>
    </w:p>
    <w:p w:rsidR="00C04078" w:rsidDel="00A443E7" w:rsidRDefault="00C04078" w:rsidP="00781E13">
      <w:pPr>
        <w:rPr>
          <w:del w:id="572" w:author="djghy" w:date="2019-09-19T13:48:00Z"/>
          <w:rFonts w:ascii="仿宋_GB2312" w:eastAsia="仿宋_GB2312"/>
          <w:sz w:val="32"/>
          <w:szCs w:val="32"/>
        </w:rPr>
      </w:pPr>
    </w:p>
    <w:p w:rsidR="00C04078" w:rsidDel="00A443E7" w:rsidRDefault="00C04078" w:rsidP="00781E13">
      <w:pPr>
        <w:rPr>
          <w:del w:id="573" w:author="djghy" w:date="2019-09-19T13:48:00Z"/>
          <w:rFonts w:ascii="仿宋_GB2312" w:eastAsia="仿宋_GB2312"/>
          <w:sz w:val="32"/>
          <w:szCs w:val="32"/>
        </w:rPr>
      </w:pPr>
    </w:p>
    <w:p w:rsidR="00C04078" w:rsidDel="00A443E7" w:rsidRDefault="00C04078" w:rsidP="00781E13">
      <w:pPr>
        <w:rPr>
          <w:del w:id="574" w:author="djghy" w:date="2019-09-19T13:48:00Z"/>
          <w:rFonts w:ascii="仿宋_GB2312" w:eastAsia="仿宋_GB2312"/>
          <w:sz w:val="32"/>
          <w:szCs w:val="32"/>
        </w:rPr>
      </w:pPr>
    </w:p>
    <w:p w:rsidR="00781E13" w:rsidRDefault="00781E13" w:rsidP="00781E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附表2</w:t>
      </w:r>
    </w:p>
    <w:p w:rsidR="00781E13" w:rsidRDefault="00781E13" w:rsidP="00781E13">
      <w:pPr>
        <w:jc w:val="center"/>
        <w:rPr>
          <w:rFonts w:ascii="方正小标宋简体" w:eastAsia="方正小标宋简体"/>
          <w:sz w:val="36"/>
          <w:szCs w:val="36"/>
        </w:rPr>
      </w:pPr>
      <w:bookmarkStart w:id="575" w:name="_Hlk5889114"/>
      <w:r w:rsidRPr="00A50840">
        <w:rPr>
          <w:rFonts w:ascii="方正小标宋简体" w:eastAsia="方正小标宋简体" w:hint="eastAsia"/>
          <w:sz w:val="36"/>
          <w:szCs w:val="36"/>
        </w:rPr>
        <w:t>2019年</w:t>
      </w:r>
      <w:del w:id="576" w:author="djghy" w:date="2019-09-19T13:48:00Z">
        <w:r w:rsidRPr="00A50840" w:rsidDel="00A443E7">
          <w:rPr>
            <w:rFonts w:ascii="方正小标宋简体" w:eastAsia="方正小标宋简体" w:hint="eastAsia"/>
            <w:sz w:val="36"/>
            <w:szCs w:val="36"/>
          </w:rPr>
          <w:delText>“领航杯”江苏省</w:delText>
        </w:r>
      </w:del>
      <w:ins w:id="577" w:author="djghy" w:date="2019-09-19T13:48:00Z">
        <w:r w:rsidR="00A443E7">
          <w:rPr>
            <w:rFonts w:ascii="方正小标宋简体" w:eastAsia="方正小标宋简体" w:hint="eastAsia"/>
            <w:sz w:val="36"/>
            <w:szCs w:val="36"/>
          </w:rPr>
          <w:t>常州市</w:t>
        </w:r>
      </w:ins>
      <w:r w:rsidR="008C5633">
        <w:rPr>
          <w:rFonts w:ascii="方正小标宋简体" w:eastAsia="方正小标宋简体" w:hint="eastAsia"/>
          <w:sz w:val="36"/>
          <w:szCs w:val="36"/>
        </w:rPr>
        <w:t>信息化</w:t>
      </w:r>
      <w:r w:rsidRPr="00A50840">
        <w:rPr>
          <w:rFonts w:ascii="方正小标宋简体" w:eastAsia="方正小标宋简体" w:hint="eastAsia"/>
          <w:sz w:val="36"/>
          <w:szCs w:val="36"/>
        </w:rPr>
        <w:t>教学能手</w:t>
      </w:r>
      <w:r>
        <w:rPr>
          <w:rFonts w:ascii="方正小标宋简体" w:eastAsia="方正小标宋简体" w:hint="eastAsia"/>
          <w:sz w:val="36"/>
          <w:szCs w:val="36"/>
        </w:rPr>
        <w:t>大</w:t>
      </w:r>
      <w:r w:rsidRPr="00A50840">
        <w:rPr>
          <w:rFonts w:ascii="方正小标宋简体" w:eastAsia="方正小标宋简体" w:hint="eastAsia"/>
          <w:sz w:val="36"/>
          <w:szCs w:val="36"/>
        </w:rPr>
        <w:t>赛</w:t>
      </w:r>
    </w:p>
    <w:bookmarkEnd w:id="575"/>
    <w:p w:rsidR="00781E13" w:rsidRPr="00A50840" w:rsidRDefault="00781E13" w:rsidP="00781E13">
      <w:pPr>
        <w:jc w:val="center"/>
        <w:rPr>
          <w:rFonts w:ascii="方正小标宋简体" w:eastAsia="方正小标宋简体"/>
          <w:sz w:val="36"/>
          <w:szCs w:val="36"/>
        </w:rPr>
      </w:pPr>
      <w:del w:id="578" w:author="djghy" w:date="2019-09-19T13:48:00Z">
        <w:r w:rsidDel="00A443E7">
          <w:rPr>
            <w:rFonts w:ascii="方正小标宋简体" w:eastAsia="方正小标宋简体" w:hint="eastAsia"/>
            <w:sz w:val="36"/>
            <w:szCs w:val="36"/>
          </w:rPr>
          <w:delText>市</w:delText>
        </w:r>
      </w:del>
      <w:ins w:id="579" w:author="djghy" w:date="2019-09-19T13:48:00Z">
        <w:r w:rsidR="00A443E7">
          <w:rPr>
            <w:rFonts w:ascii="方正小标宋简体" w:eastAsia="方正小标宋简体" w:hint="eastAsia"/>
            <w:sz w:val="36"/>
            <w:szCs w:val="36"/>
          </w:rPr>
          <w:t>辖市区</w:t>
        </w:r>
      </w:ins>
      <w:r>
        <w:rPr>
          <w:rFonts w:ascii="方正小标宋简体" w:eastAsia="方正小标宋简体" w:hint="eastAsia"/>
          <w:sz w:val="36"/>
          <w:szCs w:val="36"/>
        </w:rPr>
        <w:t>参赛教师</w:t>
      </w:r>
      <w:r w:rsidRPr="00A50840">
        <w:rPr>
          <w:rFonts w:ascii="方正小标宋简体" w:eastAsia="方正小标宋简体" w:hint="eastAsia"/>
          <w:sz w:val="36"/>
          <w:szCs w:val="36"/>
        </w:rPr>
        <w:t>报名表</w:t>
      </w:r>
    </w:p>
    <w:p w:rsidR="00781E13" w:rsidRDefault="00781E13" w:rsidP="00781E13">
      <w:pPr>
        <w:rPr>
          <w:rFonts w:ascii="仿宋_GB2312" w:eastAsia="仿宋_GB2312"/>
          <w:sz w:val="32"/>
          <w:szCs w:val="32"/>
        </w:rPr>
      </w:pPr>
      <w:r w:rsidRPr="00A508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50840">
        <w:rPr>
          <w:rFonts w:ascii="仿宋_GB2312" w:eastAsia="仿宋_GB2312"/>
          <w:sz w:val="32"/>
          <w:szCs w:val="32"/>
          <w:u w:val="single"/>
        </w:rPr>
        <w:t xml:space="preserve">         </w:t>
      </w:r>
      <w:del w:id="580" w:author="djghy" w:date="2019-09-19T13:48:00Z">
        <w:r w:rsidDel="00A443E7">
          <w:rPr>
            <w:rFonts w:ascii="仿宋_GB2312" w:eastAsia="仿宋_GB2312" w:hint="eastAsia"/>
            <w:sz w:val="32"/>
            <w:szCs w:val="32"/>
          </w:rPr>
          <w:delText>市</w:delText>
        </w:r>
      </w:del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82"/>
        <w:gridCol w:w="1185"/>
        <w:gridCol w:w="976"/>
        <w:gridCol w:w="1134"/>
        <w:gridCol w:w="1445"/>
        <w:gridCol w:w="1186"/>
      </w:tblGrid>
      <w:tr w:rsidR="00781E13" w:rsidTr="004F2BE9">
        <w:tc>
          <w:tcPr>
            <w:tcW w:w="988" w:type="dxa"/>
            <w:vAlign w:val="center"/>
          </w:tcPr>
          <w:p w:rsidR="00781E13" w:rsidRPr="00B45DA1" w:rsidRDefault="00781E13" w:rsidP="004F2BE9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382" w:type="dxa"/>
            <w:vAlign w:val="center"/>
          </w:tcPr>
          <w:p w:rsidR="00781E13" w:rsidRPr="00B45DA1" w:rsidRDefault="00781E13" w:rsidP="004F2BE9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185" w:type="dxa"/>
            <w:vAlign w:val="center"/>
          </w:tcPr>
          <w:p w:rsidR="00781E13" w:rsidRPr="00B45DA1" w:rsidRDefault="00781E13" w:rsidP="004F2BE9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校</w:t>
            </w:r>
          </w:p>
        </w:tc>
        <w:tc>
          <w:tcPr>
            <w:tcW w:w="976" w:type="dxa"/>
            <w:vAlign w:val="center"/>
          </w:tcPr>
          <w:p w:rsidR="00781E13" w:rsidRPr="00B45DA1" w:rsidRDefault="00781E13" w:rsidP="004F2BE9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学生年级</w:t>
            </w:r>
          </w:p>
        </w:tc>
        <w:tc>
          <w:tcPr>
            <w:tcW w:w="1134" w:type="dxa"/>
            <w:vAlign w:val="center"/>
          </w:tcPr>
          <w:p w:rsidR="00781E13" w:rsidRPr="00B45DA1" w:rsidRDefault="00781E13" w:rsidP="004F2BE9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</w:p>
        </w:tc>
        <w:tc>
          <w:tcPr>
            <w:tcW w:w="1445" w:type="dxa"/>
            <w:vAlign w:val="center"/>
          </w:tcPr>
          <w:p w:rsidR="00781E13" w:rsidRPr="00B45DA1" w:rsidRDefault="00781E13" w:rsidP="004F2BE9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教学媒体</w:t>
            </w:r>
            <w:r w:rsidRPr="00B45DA1">
              <w:rPr>
                <w:rFonts w:ascii="黑体" w:eastAsia="黑体" w:hAnsi="黑体"/>
                <w:sz w:val="28"/>
                <w:szCs w:val="28"/>
              </w:rPr>
              <w:t>/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环境</w:t>
            </w:r>
          </w:p>
        </w:tc>
        <w:tc>
          <w:tcPr>
            <w:tcW w:w="1186" w:type="dxa"/>
            <w:vAlign w:val="center"/>
          </w:tcPr>
          <w:p w:rsidR="00781E13" w:rsidRPr="00B45DA1" w:rsidRDefault="00781E13" w:rsidP="004F2BE9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781E13" w:rsidTr="004F2BE9">
        <w:tc>
          <w:tcPr>
            <w:tcW w:w="988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2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4F2BE9">
        <w:tc>
          <w:tcPr>
            <w:tcW w:w="988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2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4F2BE9">
        <w:tc>
          <w:tcPr>
            <w:tcW w:w="988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2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1E13" w:rsidTr="004F2BE9">
        <w:tc>
          <w:tcPr>
            <w:tcW w:w="988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2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C5633" w:rsidRDefault="008C563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 w:rsidR="00781E13" w:rsidRDefault="00781E13" w:rsidP="004F2B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169BE" w:rsidRPr="005169BE" w:rsidDel="00A443E7" w:rsidRDefault="005169BE">
      <w:pPr>
        <w:rPr>
          <w:del w:id="581" w:author="djghy" w:date="2019-09-19T13:48:00Z"/>
          <w:rFonts w:ascii="仿宋_GB2312" w:eastAsia="仿宋_GB2312"/>
          <w:bCs/>
          <w:sz w:val="32"/>
          <w:szCs w:val="32"/>
        </w:rPr>
      </w:pPr>
      <w:del w:id="582" w:author="djghy" w:date="2019-09-19T13:48:00Z">
        <w:r w:rsidRPr="005169BE" w:rsidDel="00A443E7">
          <w:rPr>
            <w:rFonts w:ascii="仿宋_GB2312" w:eastAsia="仿宋_GB2312" w:hint="eastAsia"/>
            <w:bCs/>
            <w:sz w:val="32"/>
            <w:szCs w:val="32"/>
          </w:rPr>
          <w:delText>附表3</w:delText>
        </w:r>
      </w:del>
    </w:p>
    <w:p w:rsidR="00C04078" w:rsidDel="00A443E7" w:rsidRDefault="00C04078">
      <w:pPr>
        <w:rPr>
          <w:del w:id="583" w:author="djghy" w:date="2019-09-19T13:48:00Z"/>
          <w:rFonts w:ascii="方正小标宋简体" w:eastAsia="方正小标宋简体"/>
          <w:bCs/>
          <w:sz w:val="36"/>
          <w:szCs w:val="36"/>
        </w:rPr>
        <w:pPrChange w:id="584" w:author="djghy" w:date="2019-09-19T13:48:00Z">
          <w:pPr>
            <w:jc w:val="center"/>
          </w:pPr>
        </w:pPrChange>
      </w:pPr>
      <w:del w:id="585" w:author="djghy" w:date="2019-09-19T13:48:00Z">
        <w:r w:rsidRPr="00C04078" w:rsidDel="00A443E7">
          <w:rPr>
            <w:rFonts w:ascii="方正小标宋简体" w:eastAsia="方正小标宋简体" w:hint="eastAsia"/>
            <w:bCs/>
            <w:sz w:val="36"/>
            <w:szCs w:val="36"/>
          </w:rPr>
          <w:delText>2019年“领航杯”江苏省信息化教学能手大赛</w:delText>
        </w:r>
      </w:del>
    </w:p>
    <w:p w:rsidR="00C04078" w:rsidRPr="00C04078" w:rsidDel="00A443E7" w:rsidRDefault="00C04078">
      <w:pPr>
        <w:rPr>
          <w:del w:id="586" w:author="djghy" w:date="2019-09-19T13:48:00Z"/>
          <w:rFonts w:ascii="方正小标宋简体" w:eastAsia="方正小标宋简体"/>
          <w:bCs/>
          <w:sz w:val="36"/>
          <w:szCs w:val="36"/>
        </w:rPr>
        <w:pPrChange w:id="587" w:author="djghy" w:date="2019-09-19T13:48:00Z">
          <w:pPr>
            <w:jc w:val="center"/>
          </w:pPr>
        </w:pPrChange>
      </w:pPr>
      <w:del w:id="588" w:author="djghy" w:date="2019-09-19T13:48:00Z">
        <w:r w:rsidRPr="00C04078" w:rsidDel="00A443E7">
          <w:rPr>
            <w:rFonts w:ascii="方正小标宋简体" w:eastAsia="方正小标宋简体" w:hint="eastAsia"/>
            <w:bCs/>
            <w:sz w:val="36"/>
            <w:szCs w:val="36"/>
          </w:rPr>
          <w:delText>高校参赛作品信息</w:delText>
        </w:r>
        <w:r w:rsidR="005169BE" w:rsidDel="00A443E7">
          <w:rPr>
            <w:rFonts w:ascii="方正小标宋简体" w:eastAsia="方正小标宋简体" w:hint="eastAsia"/>
            <w:bCs/>
            <w:sz w:val="36"/>
            <w:szCs w:val="36"/>
          </w:rPr>
          <w:delText>汇总</w:delText>
        </w:r>
        <w:r w:rsidRPr="00C04078" w:rsidDel="00A443E7">
          <w:rPr>
            <w:rFonts w:ascii="方正小标宋简体" w:eastAsia="方正小标宋简体" w:hint="eastAsia"/>
            <w:bCs/>
            <w:sz w:val="36"/>
            <w:szCs w:val="36"/>
          </w:rPr>
          <w:delText>表</w:delText>
        </w:r>
      </w:del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659"/>
        <w:gridCol w:w="2948"/>
        <w:gridCol w:w="1341"/>
        <w:gridCol w:w="2673"/>
      </w:tblGrid>
      <w:tr w:rsidR="00C04078" w:rsidRPr="00C04078" w:rsidDel="00A443E7" w:rsidTr="00D12C30">
        <w:trPr>
          <w:jc w:val="center"/>
          <w:del w:id="589" w:author="djghy" w:date="2019-09-19T13:48:00Z"/>
        </w:trPr>
        <w:tc>
          <w:tcPr>
            <w:tcW w:w="407" w:type="pct"/>
            <w:vAlign w:val="center"/>
            <w:hideMark/>
          </w:tcPr>
          <w:p w:rsidR="00C04078" w:rsidRPr="00C04078" w:rsidDel="00A443E7" w:rsidRDefault="00C04078">
            <w:pPr>
              <w:rPr>
                <w:del w:id="590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591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>学科</w:delText>
              </w:r>
            </w:del>
          </w:p>
        </w:tc>
        <w:tc>
          <w:tcPr>
            <w:tcW w:w="397" w:type="pct"/>
            <w:vAlign w:val="center"/>
            <w:hideMark/>
          </w:tcPr>
          <w:p w:rsidR="00C04078" w:rsidRPr="00C04078" w:rsidDel="00A443E7" w:rsidRDefault="00C04078">
            <w:pPr>
              <w:rPr>
                <w:del w:id="592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593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>姓名</w:delText>
              </w:r>
            </w:del>
          </w:p>
        </w:tc>
        <w:tc>
          <w:tcPr>
            <w:tcW w:w="1777" w:type="pct"/>
            <w:vAlign w:val="center"/>
            <w:hideMark/>
          </w:tcPr>
          <w:p w:rsidR="00C04078" w:rsidRPr="00C04078" w:rsidDel="00A443E7" w:rsidRDefault="00C04078">
            <w:pPr>
              <w:rPr>
                <w:del w:id="594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595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>参赛课题</w:delText>
              </w:r>
            </w:del>
          </w:p>
        </w:tc>
        <w:tc>
          <w:tcPr>
            <w:tcW w:w="808" w:type="pct"/>
            <w:vAlign w:val="center"/>
            <w:hideMark/>
          </w:tcPr>
          <w:p w:rsidR="00C04078" w:rsidRPr="00C04078" w:rsidDel="00A443E7" w:rsidRDefault="00C04078">
            <w:pPr>
              <w:rPr>
                <w:del w:id="596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597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>参赛教师所在学校</w:delText>
              </w:r>
            </w:del>
          </w:p>
        </w:tc>
        <w:tc>
          <w:tcPr>
            <w:tcW w:w="1611" w:type="pct"/>
            <w:vAlign w:val="center"/>
            <w:hideMark/>
          </w:tcPr>
          <w:p w:rsidR="00C04078" w:rsidRPr="00C04078" w:rsidDel="00A443E7" w:rsidRDefault="00C04078">
            <w:pPr>
              <w:rPr>
                <w:del w:id="598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599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>采用的主要信息化手段（或方法）</w:delText>
              </w:r>
            </w:del>
          </w:p>
        </w:tc>
      </w:tr>
      <w:tr w:rsidR="00C04078" w:rsidRPr="00C04078" w:rsidDel="00A443E7" w:rsidTr="00D12C30">
        <w:trPr>
          <w:trHeight w:val="480"/>
          <w:jc w:val="center"/>
          <w:del w:id="600" w:author="djghy" w:date="2019-09-19T13:48:00Z"/>
        </w:trPr>
        <w:tc>
          <w:tcPr>
            <w:tcW w:w="407" w:type="pct"/>
            <w:noWrap/>
            <w:vAlign w:val="center"/>
            <w:hideMark/>
          </w:tcPr>
          <w:p w:rsidR="00C04078" w:rsidRPr="00C04078" w:rsidDel="00A443E7" w:rsidRDefault="00C04078">
            <w:pPr>
              <w:rPr>
                <w:del w:id="601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97" w:type="pct"/>
            <w:noWrap/>
            <w:vAlign w:val="center"/>
            <w:hideMark/>
          </w:tcPr>
          <w:p w:rsidR="00C04078" w:rsidRPr="00C04078" w:rsidDel="00A443E7" w:rsidRDefault="00C04078">
            <w:pPr>
              <w:rPr>
                <w:del w:id="602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603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 xml:space="preserve">　</w:delText>
              </w:r>
            </w:del>
          </w:p>
        </w:tc>
        <w:tc>
          <w:tcPr>
            <w:tcW w:w="1777" w:type="pct"/>
            <w:noWrap/>
            <w:vAlign w:val="center"/>
            <w:hideMark/>
          </w:tcPr>
          <w:p w:rsidR="00C04078" w:rsidRPr="00C04078" w:rsidDel="00A443E7" w:rsidRDefault="00C04078">
            <w:pPr>
              <w:rPr>
                <w:del w:id="604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605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>学校代码+课题名称</w:delText>
              </w:r>
            </w:del>
          </w:p>
        </w:tc>
        <w:tc>
          <w:tcPr>
            <w:tcW w:w="808" w:type="pct"/>
            <w:noWrap/>
            <w:vAlign w:val="center"/>
            <w:hideMark/>
          </w:tcPr>
          <w:p w:rsidR="00C04078" w:rsidRPr="00C04078" w:rsidDel="00A443E7" w:rsidRDefault="00C04078">
            <w:pPr>
              <w:rPr>
                <w:del w:id="606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607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 xml:space="preserve">　</w:delText>
              </w:r>
            </w:del>
          </w:p>
        </w:tc>
        <w:tc>
          <w:tcPr>
            <w:tcW w:w="1611" w:type="pct"/>
            <w:noWrap/>
            <w:vAlign w:val="center"/>
            <w:hideMark/>
          </w:tcPr>
          <w:p w:rsidR="00C04078" w:rsidRPr="00C04078" w:rsidDel="00A443E7" w:rsidRDefault="00C04078">
            <w:pPr>
              <w:rPr>
                <w:del w:id="608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  <w:del w:id="609" w:author="djghy" w:date="2019-09-19T13:48:00Z">
              <w:r w:rsidRPr="00C04078" w:rsidDel="00A443E7">
                <w:rPr>
                  <w:rFonts w:ascii="仿宋_GB2312" w:eastAsia="仿宋_GB2312" w:hint="eastAsia"/>
                  <w:b/>
                  <w:bCs/>
                  <w:sz w:val="32"/>
                  <w:szCs w:val="32"/>
                </w:rPr>
                <w:delText xml:space="preserve">　</w:delText>
              </w:r>
            </w:del>
          </w:p>
        </w:tc>
      </w:tr>
      <w:tr w:rsidR="00C04078" w:rsidRPr="00C04078" w:rsidDel="00A443E7" w:rsidTr="00D12C30">
        <w:trPr>
          <w:jc w:val="center"/>
          <w:del w:id="610" w:author="djghy" w:date="2019-09-19T13:48:00Z"/>
        </w:trPr>
        <w:tc>
          <w:tcPr>
            <w:tcW w:w="407" w:type="pct"/>
            <w:vAlign w:val="center"/>
          </w:tcPr>
          <w:p w:rsidR="00C04078" w:rsidRPr="00C04078" w:rsidDel="00A443E7" w:rsidRDefault="00C04078">
            <w:pPr>
              <w:rPr>
                <w:del w:id="611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C04078" w:rsidRPr="00C04078" w:rsidDel="00A443E7" w:rsidRDefault="00C04078">
            <w:pPr>
              <w:rPr>
                <w:del w:id="612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77" w:type="pct"/>
            <w:vAlign w:val="center"/>
          </w:tcPr>
          <w:p w:rsidR="00C04078" w:rsidRPr="00C04078" w:rsidDel="00A443E7" w:rsidRDefault="00C04078">
            <w:pPr>
              <w:rPr>
                <w:del w:id="613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  <w:vAlign w:val="center"/>
          </w:tcPr>
          <w:p w:rsidR="00C04078" w:rsidRPr="00C04078" w:rsidDel="00A443E7" w:rsidRDefault="00C04078">
            <w:pPr>
              <w:rPr>
                <w:del w:id="614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1" w:type="pct"/>
            <w:vAlign w:val="center"/>
          </w:tcPr>
          <w:p w:rsidR="00C04078" w:rsidRPr="00C04078" w:rsidDel="00A443E7" w:rsidRDefault="00C04078">
            <w:pPr>
              <w:rPr>
                <w:del w:id="615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C04078" w:rsidRPr="00C04078" w:rsidDel="00A443E7" w:rsidTr="00D12C30">
        <w:trPr>
          <w:jc w:val="center"/>
          <w:del w:id="616" w:author="djghy" w:date="2019-09-19T13:48:00Z"/>
        </w:trPr>
        <w:tc>
          <w:tcPr>
            <w:tcW w:w="407" w:type="pct"/>
            <w:vAlign w:val="center"/>
          </w:tcPr>
          <w:p w:rsidR="00C04078" w:rsidRPr="00C04078" w:rsidDel="00A443E7" w:rsidRDefault="00C04078">
            <w:pPr>
              <w:rPr>
                <w:del w:id="617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C04078" w:rsidRPr="00C04078" w:rsidDel="00A443E7" w:rsidRDefault="00C04078">
            <w:pPr>
              <w:rPr>
                <w:del w:id="618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77" w:type="pct"/>
            <w:vAlign w:val="center"/>
          </w:tcPr>
          <w:p w:rsidR="00C04078" w:rsidRPr="00C04078" w:rsidDel="00A443E7" w:rsidRDefault="00C04078">
            <w:pPr>
              <w:rPr>
                <w:del w:id="619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  <w:vAlign w:val="center"/>
          </w:tcPr>
          <w:p w:rsidR="00C04078" w:rsidRPr="00C04078" w:rsidDel="00A443E7" w:rsidRDefault="00C04078">
            <w:pPr>
              <w:rPr>
                <w:del w:id="620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1" w:type="pct"/>
            <w:vAlign w:val="center"/>
          </w:tcPr>
          <w:p w:rsidR="00C04078" w:rsidRPr="00C04078" w:rsidDel="00A443E7" w:rsidRDefault="00C04078">
            <w:pPr>
              <w:rPr>
                <w:del w:id="621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C04078" w:rsidRPr="00C04078" w:rsidDel="00A443E7" w:rsidTr="00D12C30">
        <w:trPr>
          <w:jc w:val="center"/>
          <w:del w:id="622" w:author="djghy" w:date="2019-09-19T13:48:00Z"/>
        </w:trPr>
        <w:tc>
          <w:tcPr>
            <w:tcW w:w="407" w:type="pct"/>
            <w:vAlign w:val="center"/>
          </w:tcPr>
          <w:p w:rsidR="00C04078" w:rsidRPr="00C04078" w:rsidDel="00A443E7" w:rsidRDefault="00C04078">
            <w:pPr>
              <w:rPr>
                <w:del w:id="623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C04078" w:rsidRPr="00C04078" w:rsidDel="00A443E7" w:rsidRDefault="00C04078">
            <w:pPr>
              <w:rPr>
                <w:del w:id="624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77" w:type="pct"/>
            <w:vAlign w:val="center"/>
          </w:tcPr>
          <w:p w:rsidR="00C04078" w:rsidRPr="00C04078" w:rsidDel="00A443E7" w:rsidRDefault="00C04078">
            <w:pPr>
              <w:rPr>
                <w:del w:id="625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  <w:vAlign w:val="center"/>
          </w:tcPr>
          <w:p w:rsidR="00C04078" w:rsidRPr="00C04078" w:rsidDel="00A443E7" w:rsidRDefault="00C04078">
            <w:pPr>
              <w:rPr>
                <w:del w:id="626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1" w:type="pct"/>
            <w:vAlign w:val="center"/>
          </w:tcPr>
          <w:p w:rsidR="00C04078" w:rsidRPr="00C04078" w:rsidDel="00A443E7" w:rsidRDefault="00C04078">
            <w:pPr>
              <w:rPr>
                <w:del w:id="627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C04078" w:rsidRPr="00C04078" w:rsidDel="00A443E7" w:rsidTr="00D12C30">
        <w:trPr>
          <w:jc w:val="center"/>
          <w:del w:id="628" w:author="djghy" w:date="2019-09-19T13:48:00Z"/>
        </w:trPr>
        <w:tc>
          <w:tcPr>
            <w:tcW w:w="407" w:type="pct"/>
            <w:vAlign w:val="center"/>
          </w:tcPr>
          <w:p w:rsidR="00C04078" w:rsidRPr="00C04078" w:rsidDel="00A443E7" w:rsidRDefault="00C04078">
            <w:pPr>
              <w:rPr>
                <w:del w:id="629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97" w:type="pct"/>
            <w:vAlign w:val="center"/>
          </w:tcPr>
          <w:p w:rsidR="00C04078" w:rsidRPr="00C04078" w:rsidDel="00A443E7" w:rsidRDefault="00C04078">
            <w:pPr>
              <w:rPr>
                <w:del w:id="630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77" w:type="pct"/>
            <w:vAlign w:val="center"/>
          </w:tcPr>
          <w:p w:rsidR="00C04078" w:rsidRPr="00C04078" w:rsidDel="00A443E7" w:rsidRDefault="00C04078">
            <w:pPr>
              <w:rPr>
                <w:del w:id="631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  <w:vAlign w:val="center"/>
          </w:tcPr>
          <w:p w:rsidR="00C04078" w:rsidRPr="00C04078" w:rsidDel="00A443E7" w:rsidRDefault="00C04078">
            <w:pPr>
              <w:rPr>
                <w:del w:id="632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11" w:type="pct"/>
            <w:vAlign w:val="center"/>
          </w:tcPr>
          <w:p w:rsidR="00C04078" w:rsidRPr="00C04078" w:rsidDel="00A443E7" w:rsidRDefault="00C04078">
            <w:pPr>
              <w:rPr>
                <w:del w:id="633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D12C30" w:rsidRPr="00D12C30" w:rsidDel="00A443E7" w:rsidRDefault="00D12C30">
      <w:pPr>
        <w:rPr>
          <w:del w:id="634" w:author="djghy" w:date="2019-09-19T13:48:00Z"/>
          <w:rFonts w:ascii="仿宋_GB2312" w:eastAsia="仿宋_GB2312"/>
          <w:bCs/>
          <w:sz w:val="32"/>
          <w:szCs w:val="32"/>
        </w:rPr>
      </w:pPr>
      <w:del w:id="635" w:author="djghy" w:date="2019-09-19T13:48:00Z">
        <w:r w:rsidRPr="00D12C30" w:rsidDel="00A443E7">
          <w:rPr>
            <w:rFonts w:ascii="仿宋_GB2312" w:eastAsia="仿宋_GB2312" w:hint="eastAsia"/>
            <w:bCs/>
            <w:sz w:val="32"/>
            <w:szCs w:val="32"/>
          </w:rPr>
          <w:delText>附表</w:delText>
        </w:r>
        <w:r w:rsidR="001C65A3" w:rsidDel="00A443E7">
          <w:rPr>
            <w:rFonts w:ascii="仿宋_GB2312" w:eastAsia="仿宋_GB2312"/>
            <w:bCs/>
            <w:sz w:val="32"/>
            <w:szCs w:val="32"/>
          </w:rPr>
          <w:delText>4</w:delText>
        </w:r>
      </w:del>
    </w:p>
    <w:p w:rsidR="00D12C30" w:rsidRPr="00D12C30" w:rsidDel="00A443E7" w:rsidRDefault="00D12C30">
      <w:pPr>
        <w:rPr>
          <w:del w:id="636" w:author="djghy" w:date="2019-09-19T13:48:00Z"/>
          <w:rFonts w:ascii="方正小标宋简体" w:eastAsia="方正小标宋简体"/>
          <w:bCs/>
          <w:sz w:val="36"/>
          <w:szCs w:val="36"/>
        </w:rPr>
        <w:pPrChange w:id="637" w:author="djghy" w:date="2019-09-19T13:48:00Z">
          <w:pPr>
            <w:jc w:val="center"/>
          </w:pPr>
        </w:pPrChange>
      </w:pPr>
      <w:del w:id="638" w:author="djghy" w:date="2019-09-19T13:48:00Z">
        <w:r w:rsidRPr="00D12C30" w:rsidDel="00A443E7">
          <w:rPr>
            <w:rFonts w:ascii="方正小标宋简体" w:eastAsia="方正小标宋简体" w:hint="eastAsia"/>
            <w:bCs/>
            <w:sz w:val="36"/>
            <w:szCs w:val="36"/>
          </w:rPr>
          <w:delText>201</w:delText>
        </w:r>
        <w:r w:rsidDel="00A443E7">
          <w:rPr>
            <w:rFonts w:ascii="方正小标宋简体" w:eastAsia="方正小标宋简体"/>
            <w:bCs/>
            <w:sz w:val="36"/>
            <w:szCs w:val="36"/>
          </w:rPr>
          <w:delText>9</w:delText>
        </w:r>
        <w:r w:rsidRPr="00D12C30" w:rsidDel="00A443E7">
          <w:rPr>
            <w:rFonts w:ascii="方正小标宋简体" w:eastAsia="方正小标宋简体" w:hint="eastAsia"/>
            <w:bCs/>
            <w:sz w:val="36"/>
            <w:szCs w:val="36"/>
          </w:rPr>
          <w:delText>年“领航杯”江苏省信息化教学能手</w:delText>
        </w:r>
      </w:del>
    </w:p>
    <w:p w:rsidR="00D12C30" w:rsidDel="00A443E7" w:rsidRDefault="00D12C30">
      <w:pPr>
        <w:rPr>
          <w:del w:id="639" w:author="djghy" w:date="2019-09-19T13:48:00Z"/>
          <w:rFonts w:ascii="方正小标宋简体" w:eastAsia="方正小标宋简体"/>
          <w:bCs/>
          <w:sz w:val="36"/>
          <w:szCs w:val="36"/>
        </w:rPr>
        <w:pPrChange w:id="640" w:author="djghy" w:date="2019-09-19T13:48:00Z">
          <w:pPr>
            <w:jc w:val="center"/>
          </w:pPr>
        </w:pPrChange>
      </w:pPr>
      <w:del w:id="641" w:author="djghy" w:date="2019-09-19T13:48:00Z">
        <w:r w:rsidRPr="00D12C30" w:rsidDel="00A443E7">
          <w:rPr>
            <w:rFonts w:ascii="方正小标宋简体" w:eastAsia="方正小标宋简体" w:hint="eastAsia"/>
            <w:bCs/>
            <w:sz w:val="36"/>
            <w:szCs w:val="36"/>
          </w:rPr>
          <w:delText>大赛高校联系人信息表</w:delText>
        </w:r>
      </w:del>
    </w:p>
    <w:p w:rsidR="00D12C30" w:rsidRPr="00D12C30" w:rsidDel="00A443E7" w:rsidRDefault="00D12C30">
      <w:pPr>
        <w:rPr>
          <w:del w:id="642" w:author="djghy" w:date="2019-09-19T13:48:00Z"/>
          <w:rFonts w:ascii="方正小标宋简体" w:eastAsia="方正小标宋简体"/>
          <w:bCs/>
          <w:sz w:val="36"/>
          <w:szCs w:val="36"/>
        </w:rPr>
        <w:pPrChange w:id="643" w:author="djghy" w:date="2019-09-19T13:48:00Z">
          <w:pPr>
            <w:jc w:val="center"/>
          </w:pPr>
        </w:pPrChange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993"/>
      </w:tblGrid>
      <w:tr w:rsidR="00D12C30" w:rsidRPr="00D12C30" w:rsidDel="00A443E7" w:rsidTr="00D02870">
        <w:trPr>
          <w:trHeight w:val="480"/>
          <w:del w:id="644" w:author="djghy" w:date="2019-09-19T13:48:00Z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30" w:rsidRPr="00D12C30" w:rsidDel="00A443E7" w:rsidRDefault="00D12C30">
            <w:pPr>
              <w:rPr>
                <w:del w:id="645" w:author="djghy" w:date="2019-09-19T13:48:00Z"/>
                <w:rFonts w:ascii="黑体" w:eastAsia="黑体" w:hAnsi="黑体"/>
                <w:bCs/>
                <w:sz w:val="32"/>
                <w:szCs w:val="32"/>
              </w:rPr>
            </w:pPr>
            <w:del w:id="646" w:author="djghy" w:date="2019-09-19T13:48:00Z">
              <w:r w:rsidRPr="00D12C30" w:rsidDel="00A443E7">
                <w:rPr>
                  <w:rFonts w:ascii="黑体" w:eastAsia="黑体" w:hAnsi="黑体" w:hint="eastAsia"/>
                  <w:bCs/>
                  <w:sz w:val="32"/>
                  <w:szCs w:val="32"/>
                </w:rPr>
                <w:delText>高校名称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30" w:rsidRPr="00D12C30" w:rsidDel="00A443E7" w:rsidRDefault="00D12C30">
            <w:pPr>
              <w:rPr>
                <w:del w:id="647" w:author="djghy" w:date="2019-09-19T13:48:00Z"/>
                <w:rFonts w:ascii="黑体" w:eastAsia="黑体" w:hAnsi="黑体"/>
                <w:bCs/>
                <w:sz w:val="32"/>
                <w:szCs w:val="32"/>
              </w:rPr>
            </w:pPr>
            <w:del w:id="648" w:author="djghy" w:date="2019-09-19T13:48:00Z">
              <w:r w:rsidRPr="00D12C30" w:rsidDel="00A443E7">
                <w:rPr>
                  <w:rFonts w:ascii="黑体" w:eastAsia="黑体" w:hAnsi="黑体" w:hint="eastAsia"/>
                  <w:bCs/>
                  <w:sz w:val="32"/>
                  <w:szCs w:val="32"/>
                </w:rPr>
                <w:delText>联系人姓名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30" w:rsidRPr="00D12C30" w:rsidDel="00A443E7" w:rsidRDefault="00D12C30">
            <w:pPr>
              <w:rPr>
                <w:del w:id="649" w:author="djghy" w:date="2019-09-19T13:48:00Z"/>
                <w:rFonts w:ascii="黑体" w:eastAsia="黑体" w:hAnsi="黑体"/>
                <w:bCs/>
                <w:sz w:val="32"/>
                <w:szCs w:val="32"/>
              </w:rPr>
            </w:pPr>
            <w:del w:id="650" w:author="djghy" w:date="2019-09-19T13:48:00Z">
              <w:r w:rsidRPr="00D12C30" w:rsidDel="00A443E7">
                <w:rPr>
                  <w:rFonts w:ascii="黑体" w:eastAsia="黑体" w:hAnsi="黑体" w:hint="eastAsia"/>
                  <w:bCs/>
                  <w:sz w:val="32"/>
                  <w:szCs w:val="32"/>
                </w:rPr>
                <w:delText>联系人电话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30" w:rsidRPr="00D12C30" w:rsidDel="00A443E7" w:rsidRDefault="00D12C30">
            <w:pPr>
              <w:rPr>
                <w:del w:id="651" w:author="djghy" w:date="2019-09-19T13:48:00Z"/>
                <w:rFonts w:ascii="黑体" w:eastAsia="黑体" w:hAnsi="黑体"/>
                <w:bCs/>
                <w:sz w:val="32"/>
                <w:szCs w:val="32"/>
              </w:rPr>
            </w:pPr>
            <w:del w:id="652" w:author="djghy" w:date="2019-09-19T13:48:00Z">
              <w:r w:rsidRPr="00D12C30" w:rsidDel="00A443E7">
                <w:rPr>
                  <w:rFonts w:ascii="黑体" w:eastAsia="黑体" w:hAnsi="黑体" w:hint="eastAsia"/>
                  <w:bCs/>
                  <w:sz w:val="32"/>
                  <w:szCs w:val="32"/>
                </w:rPr>
                <w:delText>备注</w:delText>
              </w:r>
            </w:del>
          </w:p>
        </w:tc>
      </w:tr>
      <w:tr w:rsidR="00D12C30" w:rsidRPr="00D12C30" w:rsidDel="00A443E7" w:rsidTr="00D02870">
        <w:trPr>
          <w:trHeight w:val="480"/>
          <w:del w:id="653" w:author="djghy" w:date="2019-09-19T13:48:00Z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54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55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56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57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12C30" w:rsidRPr="00D12C30" w:rsidDel="00A443E7" w:rsidTr="00D02870">
        <w:trPr>
          <w:trHeight w:val="480"/>
          <w:del w:id="658" w:author="djghy" w:date="2019-09-19T13:48:00Z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59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0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1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2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12C30" w:rsidRPr="00D12C30" w:rsidDel="00A443E7" w:rsidTr="00D02870">
        <w:trPr>
          <w:trHeight w:val="480"/>
          <w:del w:id="663" w:author="djghy" w:date="2019-09-19T13:48:00Z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4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5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6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7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12C30" w:rsidRPr="00D12C30" w:rsidDel="00A443E7" w:rsidTr="00D02870">
        <w:trPr>
          <w:trHeight w:val="480"/>
          <w:del w:id="668" w:author="djghy" w:date="2019-09-19T13:48:00Z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69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70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71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72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12C30" w:rsidRPr="00D12C30" w:rsidDel="00A443E7" w:rsidTr="00D02870">
        <w:trPr>
          <w:trHeight w:val="480"/>
          <w:del w:id="673" w:author="djghy" w:date="2019-09-19T13:48:00Z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74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75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76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30" w:rsidRPr="00D12C30" w:rsidDel="00A443E7" w:rsidRDefault="00D12C30">
            <w:pPr>
              <w:rPr>
                <w:del w:id="677" w:author="djghy" w:date="2019-09-19T13:48:00Z"/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D12C30" w:rsidRPr="00D12C30" w:rsidDel="00A443E7" w:rsidRDefault="00D12C30">
      <w:pPr>
        <w:rPr>
          <w:del w:id="678" w:author="djghy" w:date="2019-09-19T13:48:00Z"/>
          <w:rFonts w:ascii="仿宋_GB2312" w:eastAsia="仿宋_GB2312"/>
          <w:b/>
          <w:bCs/>
          <w:sz w:val="32"/>
          <w:szCs w:val="32"/>
        </w:rPr>
      </w:pPr>
    </w:p>
    <w:p w:rsidR="00781E13" w:rsidRDefault="00781E13">
      <w:pPr>
        <w:rPr>
          <w:rFonts w:ascii="仿宋_GB2312" w:eastAsia="仿宋_GB2312"/>
          <w:b/>
          <w:bCs/>
          <w:sz w:val="32"/>
          <w:szCs w:val="32"/>
        </w:rPr>
      </w:pPr>
    </w:p>
    <w:sectPr w:rsidR="0078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0E" w:rsidRDefault="00E24E0E" w:rsidP="00977029">
      <w:r>
        <w:separator/>
      </w:r>
    </w:p>
  </w:endnote>
  <w:endnote w:type="continuationSeparator" w:id="0">
    <w:p w:rsidR="00E24E0E" w:rsidRDefault="00E24E0E" w:rsidP="0097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0E" w:rsidRDefault="00E24E0E" w:rsidP="00977029">
      <w:r>
        <w:separator/>
      </w:r>
    </w:p>
  </w:footnote>
  <w:footnote w:type="continuationSeparator" w:id="0">
    <w:p w:rsidR="00E24E0E" w:rsidRDefault="00E24E0E" w:rsidP="0097702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jghy">
    <w15:presenceInfo w15:providerId="AD" w15:userId="S-1-5-21-2011265643-809997563-3766826447-1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13"/>
    <w:rsid w:val="00066465"/>
    <w:rsid w:val="001C65A3"/>
    <w:rsid w:val="00382BF8"/>
    <w:rsid w:val="0042163B"/>
    <w:rsid w:val="00494EFE"/>
    <w:rsid w:val="004958D3"/>
    <w:rsid w:val="005169BE"/>
    <w:rsid w:val="005441CD"/>
    <w:rsid w:val="005458DF"/>
    <w:rsid w:val="006E61A9"/>
    <w:rsid w:val="00781E13"/>
    <w:rsid w:val="007B356F"/>
    <w:rsid w:val="008577C9"/>
    <w:rsid w:val="00882A60"/>
    <w:rsid w:val="008C5633"/>
    <w:rsid w:val="00943E5D"/>
    <w:rsid w:val="00977029"/>
    <w:rsid w:val="009E4CFD"/>
    <w:rsid w:val="00A058E3"/>
    <w:rsid w:val="00A443E7"/>
    <w:rsid w:val="00B437F1"/>
    <w:rsid w:val="00B76BB5"/>
    <w:rsid w:val="00C04078"/>
    <w:rsid w:val="00C27842"/>
    <w:rsid w:val="00D12C30"/>
    <w:rsid w:val="00E24E0E"/>
    <w:rsid w:val="00E40408"/>
    <w:rsid w:val="00F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D5F304-3E01-4FD2-972D-BFDC7C48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C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C3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77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702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7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702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7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7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高</dc:creator>
  <cp:keywords/>
  <dc:description/>
  <cp:lastModifiedBy>djghy</cp:lastModifiedBy>
  <cp:revision>4</cp:revision>
  <dcterms:created xsi:type="dcterms:W3CDTF">2019-09-19T05:33:00Z</dcterms:created>
  <dcterms:modified xsi:type="dcterms:W3CDTF">2019-09-19T06:59:00Z</dcterms:modified>
</cp:coreProperties>
</file>