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rPr>
          <w:rFonts w:hint="eastAsia" w:ascii="黑体" w:hAnsi="黑体" w:eastAsia="黑体" w:cs="黑体"/>
          <w:b/>
          <w:bCs/>
          <w:sz w:val="36"/>
          <w:szCs w:val="36"/>
        </w:rPr>
      </w:pPr>
      <w:r>
        <w:rPr>
          <w:rFonts w:hint="eastAsia" w:ascii="黑体" w:hAnsi="黑体" w:eastAsia="黑体" w:cs="黑体"/>
          <w:b/>
          <w:bCs/>
          <w:sz w:val="36"/>
          <w:szCs w:val="36"/>
          <w:lang w:val="en-US" w:eastAsia="zh-CN"/>
        </w:rPr>
        <w:t>在</w:t>
      </w:r>
      <w:r>
        <w:rPr>
          <w:rFonts w:hint="eastAsia" w:ascii="黑体" w:hAnsi="黑体" w:eastAsia="黑体" w:cs="黑体"/>
          <w:b/>
          <w:bCs/>
          <w:sz w:val="36"/>
          <w:szCs w:val="36"/>
        </w:rPr>
        <w:t>后疫情生态</w:t>
      </w:r>
      <w:r>
        <w:rPr>
          <w:rFonts w:hint="eastAsia" w:ascii="黑体" w:hAnsi="黑体" w:eastAsia="黑体" w:cs="黑体"/>
          <w:b/>
          <w:bCs/>
          <w:sz w:val="36"/>
          <w:szCs w:val="36"/>
          <w:lang w:val="en-US" w:eastAsia="zh-CN"/>
        </w:rPr>
        <w:t>中</w:t>
      </w:r>
      <w:r>
        <w:rPr>
          <w:rFonts w:hint="eastAsia" w:ascii="黑体" w:hAnsi="黑体" w:eastAsia="黑体" w:cs="黑体"/>
          <w:b/>
          <w:bCs/>
          <w:sz w:val="36"/>
          <w:szCs w:val="36"/>
        </w:rPr>
        <w:t>打造活力磁场</w:t>
      </w:r>
    </w:p>
    <w:p>
      <w:pPr>
        <w:jc w:val="center"/>
        <w:rPr>
          <w:rFonts w:hint="eastAsia" w:ascii="黑体" w:hAnsi="黑体" w:eastAsia="黑体" w:cs="黑体"/>
          <w:sz w:val="28"/>
          <w:szCs w:val="28"/>
        </w:rPr>
      </w:pPr>
      <w:r>
        <w:rPr>
          <w:rFonts w:hint="eastAsia" w:ascii="黑体" w:hAnsi="黑体" w:eastAsia="黑体" w:cs="黑体"/>
          <w:sz w:val="28"/>
          <w:szCs w:val="28"/>
        </w:rPr>
        <w:t>——</w:t>
      </w:r>
      <w:r>
        <w:rPr>
          <w:rFonts w:hint="eastAsia" w:ascii="黑体" w:hAnsi="黑体" w:eastAsia="黑体" w:cs="黑体"/>
          <w:sz w:val="28"/>
          <w:szCs w:val="28"/>
          <w:lang w:val="en-US" w:eastAsia="zh-CN"/>
        </w:rPr>
        <w:t>龙虎塘二小</w:t>
      </w:r>
      <w:r>
        <w:rPr>
          <w:rFonts w:hint="eastAsia" w:ascii="黑体" w:hAnsi="黑体" w:eastAsia="黑体" w:cs="黑体"/>
          <w:sz w:val="28"/>
          <w:szCs w:val="28"/>
        </w:rPr>
        <w:t>2019-2020学年第二学期</w:t>
      </w:r>
      <w:r>
        <w:rPr>
          <w:rFonts w:hint="eastAsia" w:ascii="黑体" w:hAnsi="黑体" w:eastAsia="黑体" w:cs="黑体"/>
          <w:sz w:val="28"/>
          <w:szCs w:val="28"/>
          <w:lang w:val="en-US" w:eastAsia="zh-CN"/>
        </w:rPr>
        <w:t>德育</w:t>
      </w:r>
      <w:r>
        <w:rPr>
          <w:rFonts w:hint="eastAsia" w:ascii="黑体" w:hAnsi="黑体" w:eastAsia="黑体" w:cs="黑体"/>
          <w:sz w:val="28"/>
          <w:szCs w:val="28"/>
        </w:rPr>
        <w:t>工作总结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在中国进入</w:t>
      </w:r>
      <w:del w:id="0" w:author="dreamsummit" w:date="2020-07-07T09:26:00Z">
        <w:r>
          <w:rPr>
            <w:rFonts w:hint="eastAsia" w:ascii="宋体" w:hAnsi="宋体" w:eastAsia="宋体" w:cs="宋体"/>
            <w:color w:val="auto"/>
            <w:sz w:val="24"/>
            <w:szCs w:val="24"/>
          </w:rPr>
          <w:delText>互联网、</w:delText>
        </w:r>
      </w:del>
      <w:r>
        <w:rPr>
          <w:rFonts w:hint="eastAsia" w:ascii="宋体" w:hAnsi="宋体" w:eastAsia="宋体" w:cs="宋体"/>
          <w:color w:val="auto"/>
          <w:sz w:val="24"/>
          <w:szCs w:val="24"/>
        </w:rPr>
        <w:t>数字经济时代后，习近平总书记向全社会发出号召，重视“德、智、体、美、劳”五育教育，不仅在中国所处的特殊历史背景下，具有一般的人才培养教育意义，从长远来看，具有更深远的社会文化意义。</w:t>
      </w:r>
      <w:del w:id="1" w:author="dreamsummit" w:date="2020-07-08T15:24:00Z">
        <w:r>
          <w:rPr>
            <w:rFonts w:hint="eastAsia" w:ascii="宋体" w:hAnsi="宋体" w:eastAsia="宋体" w:cs="宋体"/>
            <w:color w:val="auto"/>
            <w:sz w:val="24"/>
            <w:szCs w:val="24"/>
          </w:rPr>
          <w:delText>通过劳动教育，让人回归本心，再造社会根基，助力社会和谐；再造国民创造精神，提升国民创造力，夯实社会基础。</w:delText>
        </w:r>
      </w:del>
      <w:ins w:id="2" w:author="dreamsummit" w:date="2020-07-07T09:26:00Z">
        <w:r>
          <w:rPr>
            <w:rFonts w:hint="eastAsia" w:ascii="宋体" w:hAnsi="宋体" w:eastAsia="宋体" w:cs="宋体"/>
            <w:color w:val="auto"/>
            <w:sz w:val="24"/>
            <w:szCs w:val="24"/>
          </w:rPr>
          <w:t>我</w:t>
        </w:r>
      </w:ins>
      <w:del w:id="3" w:author="dreamsummit" w:date="2020-07-07T09:26:00Z">
        <w:r>
          <w:rPr>
            <w:rFonts w:hint="eastAsia" w:ascii="宋体" w:hAnsi="宋体" w:eastAsia="宋体" w:cs="宋体"/>
            <w:color w:val="auto"/>
            <w:sz w:val="24"/>
            <w:szCs w:val="24"/>
          </w:rPr>
          <w:delText>本</w:delText>
        </w:r>
      </w:del>
      <w:r>
        <w:rPr>
          <w:rFonts w:hint="eastAsia" w:ascii="宋体" w:hAnsi="宋体" w:eastAsia="宋体" w:cs="宋体"/>
          <w:color w:val="auto"/>
          <w:sz w:val="24"/>
          <w:szCs w:val="24"/>
        </w:rPr>
        <w:t>校学生发展中心、德育处联合课程教学中</w:t>
      </w:r>
      <w:ins w:id="4" w:author="dreamsummit" w:date="2020-07-08T15:26:00Z">
        <w:r>
          <w:rPr>
            <w:rFonts w:hint="eastAsia" w:ascii="宋体" w:hAnsi="宋体" w:eastAsia="宋体" w:cs="宋体"/>
            <w:color w:val="auto"/>
            <w:sz w:val="24"/>
            <w:szCs w:val="24"/>
          </w:rPr>
          <w:t>心</w:t>
        </w:r>
      </w:ins>
      <w:r>
        <w:rPr>
          <w:rFonts w:hint="eastAsia" w:ascii="宋体" w:hAnsi="宋体" w:eastAsia="宋体" w:cs="宋体"/>
          <w:color w:val="auto"/>
          <w:sz w:val="24"/>
          <w:szCs w:val="24"/>
        </w:rPr>
        <w:t>、服务保障中心，树立全员育人的理念，推动着红色</w:t>
      </w:r>
      <w:ins w:id="5" w:author="dreamsummit" w:date="2020-07-08T15:24:00Z">
        <w:r>
          <w:rPr>
            <w:rFonts w:hint="eastAsia" w:ascii="宋体" w:hAnsi="宋体" w:eastAsia="宋体" w:cs="宋体"/>
            <w:color w:val="auto"/>
            <w:sz w:val="24"/>
            <w:szCs w:val="24"/>
          </w:rPr>
          <w:t>文化</w:t>
        </w:r>
      </w:ins>
      <w:r>
        <w:rPr>
          <w:rFonts w:hint="eastAsia" w:ascii="宋体" w:hAnsi="宋体" w:eastAsia="宋体" w:cs="宋体"/>
          <w:color w:val="auto"/>
          <w:sz w:val="24"/>
          <w:szCs w:val="24"/>
        </w:rPr>
        <w:t>课程、</w:t>
      </w:r>
      <w:del w:id="6" w:author="dreamsummit" w:date="2020-07-08T15:24:00Z">
        <w:r>
          <w:rPr>
            <w:rFonts w:hint="eastAsia" w:ascii="宋体" w:hAnsi="宋体" w:eastAsia="宋体" w:cs="宋体"/>
            <w:color w:val="auto"/>
            <w:sz w:val="24"/>
            <w:szCs w:val="24"/>
          </w:rPr>
          <w:delText>能力提升课程、</w:delText>
        </w:r>
      </w:del>
      <w:r>
        <w:rPr>
          <w:rFonts w:hint="eastAsia" w:ascii="宋体" w:hAnsi="宋体" w:eastAsia="宋体" w:cs="宋体"/>
          <w:color w:val="auto"/>
          <w:sz w:val="24"/>
          <w:szCs w:val="24"/>
        </w:rPr>
        <w:t>传统</w:t>
      </w:r>
      <w:ins w:id="7" w:author="dreamsummit" w:date="2020-07-07T09:26:00Z">
        <w:r>
          <w:rPr>
            <w:rFonts w:hint="eastAsia" w:ascii="宋体" w:hAnsi="宋体" w:eastAsia="宋体" w:cs="宋体"/>
            <w:color w:val="auto"/>
            <w:sz w:val="24"/>
            <w:szCs w:val="24"/>
          </w:rPr>
          <w:t>文化</w:t>
        </w:r>
      </w:ins>
      <w:r>
        <w:rPr>
          <w:rFonts w:hint="eastAsia" w:ascii="宋体" w:hAnsi="宋体" w:eastAsia="宋体" w:cs="宋体"/>
          <w:color w:val="auto"/>
          <w:sz w:val="24"/>
          <w:szCs w:val="24"/>
        </w:rPr>
        <w:t>课程</w:t>
      </w:r>
      <w:ins w:id="8" w:author="dreamsummit" w:date="2020-07-08T15:24:00Z">
        <w:r>
          <w:rPr>
            <w:rFonts w:hint="eastAsia" w:ascii="宋体" w:hAnsi="宋体" w:eastAsia="宋体" w:cs="宋体"/>
            <w:color w:val="auto"/>
            <w:sz w:val="24"/>
            <w:szCs w:val="24"/>
          </w:rPr>
          <w:t>和能力提升课程</w:t>
        </w:r>
      </w:ins>
      <w:del w:id="9" w:author="dreamsummit" w:date="2020-07-08T15:26:00Z">
        <w:r>
          <w:rPr>
            <w:rFonts w:hint="eastAsia" w:ascii="宋体" w:hAnsi="宋体" w:eastAsia="宋体" w:cs="宋体"/>
            <w:color w:val="auto"/>
            <w:sz w:val="24"/>
            <w:szCs w:val="24"/>
          </w:rPr>
          <w:delText>在</w:delText>
        </w:r>
      </w:del>
      <w:r>
        <w:rPr>
          <w:rFonts w:hint="eastAsia" w:ascii="宋体" w:hAnsi="宋体" w:eastAsia="宋体" w:cs="宋体"/>
          <w:color w:val="auto"/>
          <w:sz w:val="24"/>
          <w:szCs w:val="24"/>
        </w:rPr>
        <w:t>逐步深入研究</w:t>
      </w:r>
      <w:del w:id="10" w:author="dreamsummit" w:date="2020-07-08T15:26:00Z">
        <w:r>
          <w:rPr>
            <w:rFonts w:hint="eastAsia" w:ascii="宋体" w:hAnsi="宋体" w:eastAsia="宋体" w:cs="宋体"/>
            <w:color w:val="auto"/>
            <w:sz w:val="24"/>
            <w:szCs w:val="24"/>
          </w:rPr>
          <w:delText>中</w:delText>
        </w:r>
      </w:del>
      <w:ins w:id="11" w:author="dreamsummit" w:date="2020-07-08T15:26:00Z">
        <w:r>
          <w:rPr>
            <w:rFonts w:hint="eastAsia" w:ascii="宋体" w:hAnsi="宋体" w:eastAsia="宋体" w:cs="宋体"/>
            <w:color w:val="auto"/>
            <w:sz w:val="24"/>
            <w:szCs w:val="24"/>
          </w:rPr>
          <w:t>，</w:t>
        </w:r>
      </w:ins>
      <w:del w:id="12" w:author="dreamsummit" w:date="2020-07-08T15:26:00Z">
        <w:r>
          <w:rPr>
            <w:rFonts w:hint="eastAsia" w:ascii="宋体" w:hAnsi="宋体" w:eastAsia="宋体" w:cs="宋体"/>
            <w:color w:val="auto"/>
            <w:sz w:val="24"/>
            <w:szCs w:val="24"/>
          </w:rPr>
          <w:delText>，</w:delText>
        </w:r>
      </w:del>
      <w:ins w:id="13" w:author="dreamsummit" w:date="2020-07-08T15:27:00Z">
        <w:r>
          <w:rPr>
            <w:rFonts w:hint="eastAsia" w:ascii="宋体" w:hAnsi="宋体" w:eastAsia="宋体" w:cs="宋体"/>
            <w:color w:val="auto"/>
            <w:sz w:val="24"/>
            <w:szCs w:val="24"/>
          </w:rPr>
          <w:t>促使</w:t>
        </w:r>
      </w:ins>
      <w:del w:id="14" w:author="dreamsummit" w:date="2020-07-08T15:26:00Z">
        <w:r>
          <w:rPr>
            <w:rFonts w:hint="eastAsia" w:ascii="宋体" w:hAnsi="宋体" w:eastAsia="宋体" w:cs="宋体"/>
            <w:color w:val="auto"/>
            <w:sz w:val="24"/>
            <w:szCs w:val="24"/>
          </w:rPr>
          <w:delText>将</w:delText>
        </w:r>
      </w:del>
      <w:r>
        <w:rPr>
          <w:rFonts w:hint="eastAsia" w:ascii="宋体" w:hAnsi="宋体" w:eastAsia="宋体" w:cs="宋体"/>
          <w:color w:val="auto"/>
          <w:sz w:val="24"/>
          <w:szCs w:val="24"/>
        </w:rPr>
        <w:t>疫情防控课堂、跟着二十四节气去劳动、手拉手活动、寻访小康、开心农场空间拓展等实践活动落地绽放，</w:t>
      </w:r>
      <w:ins w:id="15" w:author="dreamsummit" w:date="2020-07-08T15:27:00Z">
        <w:r>
          <w:rPr>
            <w:rFonts w:hint="eastAsia" w:ascii="宋体" w:hAnsi="宋体" w:eastAsia="宋体" w:cs="宋体"/>
            <w:color w:val="auto"/>
            <w:sz w:val="24"/>
            <w:szCs w:val="24"/>
          </w:rPr>
          <w:t>活动报道</w:t>
        </w:r>
      </w:ins>
      <w:r>
        <w:rPr>
          <w:rFonts w:hint="eastAsia" w:ascii="宋体" w:hAnsi="宋体" w:eastAsia="宋体" w:cs="宋体"/>
          <w:color w:val="auto"/>
          <w:sz w:val="24"/>
          <w:szCs w:val="24"/>
        </w:rPr>
        <w:t>多次在江苏少先队、龙虎聚焦、新北教育、新北i和鄂州市文明报上刊登，在社会上形成了一定的效应与认可。学生发展中心名师工作室有序开展</w:t>
      </w:r>
      <w:ins w:id="16" w:author="dreamsummit" w:date="2020-07-08T15:27:00Z">
        <w:r>
          <w:rPr>
            <w:rFonts w:hint="eastAsia" w:ascii="宋体" w:hAnsi="宋体" w:eastAsia="宋体" w:cs="宋体"/>
            <w:color w:val="auto"/>
            <w:sz w:val="24"/>
            <w:szCs w:val="24"/>
          </w:rPr>
          <w:t>研究</w:t>
        </w:r>
      </w:ins>
      <w:r>
        <w:rPr>
          <w:rFonts w:hint="eastAsia" w:ascii="宋体" w:hAnsi="宋体" w:eastAsia="宋体" w:cs="宋体"/>
          <w:color w:val="auto"/>
          <w:sz w:val="24"/>
          <w:szCs w:val="24"/>
        </w:rPr>
        <w:t>，少先队课题省级立项、</w:t>
      </w:r>
      <w:del w:id="17" w:author="dreamsummit" w:date="2020-07-08T15:28:00Z">
        <w:r>
          <w:rPr>
            <w:rFonts w:hint="eastAsia" w:ascii="宋体" w:hAnsi="宋体" w:eastAsia="宋体" w:cs="宋体"/>
            <w:color w:val="auto"/>
            <w:sz w:val="24"/>
            <w:szCs w:val="24"/>
          </w:rPr>
          <w:delText>工作室的德育课程区级立项</w:delText>
        </w:r>
      </w:del>
      <w:ins w:id="18" w:author="dreamsummit" w:date="2020-07-08T15:28:00Z">
        <w:r>
          <w:rPr>
            <w:rFonts w:hint="eastAsia" w:ascii="宋体" w:hAnsi="宋体" w:eastAsia="宋体" w:cs="宋体"/>
            <w:color w:val="auto"/>
            <w:sz w:val="24"/>
            <w:szCs w:val="24"/>
          </w:rPr>
          <w:t>工作室</w:t>
        </w:r>
        <w:bookmarkStart w:id="1" w:name="_GoBack"/>
        <w:bookmarkEnd w:id="1"/>
        <w:r>
          <w:rPr>
            <w:rFonts w:hint="eastAsia" w:ascii="宋体" w:hAnsi="宋体" w:eastAsia="宋体" w:cs="宋体"/>
            <w:color w:val="auto"/>
            <w:sz w:val="24"/>
            <w:szCs w:val="24"/>
          </w:rPr>
          <w:t>的德育课题区级立项</w:t>
        </w:r>
      </w:ins>
      <w:r>
        <w:rPr>
          <w:rFonts w:hint="eastAsia" w:ascii="宋体" w:hAnsi="宋体" w:eastAsia="宋体" w:cs="宋体"/>
          <w:color w:val="auto"/>
          <w:sz w:val="24"/>
          <w:szCs w:val="24"/>
        </w:rPr>
        <w:t>。</w:t>
      </w:r>
      <w:del w:id="19" w:author="dreamsummit" w:date="2020-07-08T15:28:00Z">
        <w:r>
          <w:rPr>
            <w:rFonts w:hint="eastAsia" w:ascii="宋体" w:hAnsi="宋体" w:eastAsia="宋体" w:cs="宋体"/>
            <w:color w:val="auto"/>
            <w:sz w:val="24"/>
            <w:szCs w:val="24"/>
          </w:rPr>
          <w:delText>由此，</w:delText>
        </w:r>
      </w:del>
      <w:r>
        <w:rPr>
          <w:rFonts w:hint="eastAsia" w:ascii="宋体" w:hAnsi="宋体" w:eastAsia="宋体" w:cs="宋体"/>
          <w:color w:val="auto"/>
          <w:sz w:val="24"/>
          <w:szCs w:val="24"/>
        </w:rPr>
        <w:t>学生工作、德育工作取得了一定质的飞跃，现总结如下：</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rPr>
        <w:t>一、防疫工作顶层设计</w:t>
      </w:r>
      <w:ins w:id="20" w:author="dreamsummit" w:date="2020-07-08T15:31:00Z">
        <w:r>
          <w:rPr>
            <w:rFonts w:hint="eastAsia" w:ascii="宋体" w:hAnsi="宋体" w:eastAsia="宋体" w:cs="宋体"/>
            <w:b/>
            <w:bCs/>
            <w:color w:val="auto"/>
            <w:sz w:val="24"/>
            <w:szCs w:val="24"/>
          </w:rPr>
          <w:t>，</w:t>
        </w:r>
      </w:ins>
      <w:del w:id="21" w:author="dreamsummit" w:date="2020-07-08T15:31:00Z">
        <w:r>
          <w:rPr>
            <w:rFonts w:hint="eastAsia" w:ascii="宋体" w:hAnsi="宋体" w:eastAsia="宋体" w:cs="宋体"/>
            <w:b/>
            <w:bCs/>
            <w:color w:val="auto"/>
            <w:sz w:val="24"/>
            <w:szCs w:val="24"/>
          </w:rPr>
          <w:delText>有序</w:delText>
        </w:r>
      </w:del>
      <w:r>
        <w:rPr>
          <w:rFonts w:hint="eastAsia" w:ascii="宋体" w:hAnsi="宋体" w:eastAsia="宋体" w:cs="宋体"/>
          <w:b/>
          <w:bCs/>
          <w:color w:val="auto"/>
          <w:sz w:val="24"/>
          <w:szCs w:val="24"/>
        </w:rPr>
        <w:t>推进</w:t>
      </w:r>
      <w:ins w:id="22" w:author="dreamsummit" w:date="2020-07-08T15:31:00Z">
        <w:r>
          <w:rPr>
            <w:rFonts w:hint="eastAsia" w:ascii="宋体" w:hAnsi="宋体" w:eastAsia="宋体" w:cs="宋体"/>
            <w:b/>
            <w:bCs/>
            <w:color w:val="auto"/>
            <w:sz w:val="24"/>
            <w:szCs w:val="24"/>
          </w:rPr>
          <w:t>有序</w:t>
        </w:r>
      </w:ins>
      <w:del w:id="23" w:author="dreamsummit" w:date="2020-07-08T15:31:00Z">
        <w:r>
          <w:rPr>
            <w:rFonts w:hint="eastAsia" w:ascii="宋体" w:hAnsi="宋体" w:eastAsia="宋体" w:cs="宋体"/>
            <w:b/>
            <w:bCs/>
            <w:color w:val="auto"/>
            <w:sz w:val="24"/>
            <w:szCs w:val="24"/>
          </w:rPr>
          <w:delText>，</w:delText>
        </w:r>
      </w:del>
      <w:r>
        <w:rPr>
          <w:rFonts w:hint="eastAsia" w:ascii="宋体" w:hAnsi="宋体" w:eastAsia="宋体" w:cs="宋体"/>
          <w:b/>
          <w:bCs/>
          <w:color w:val="auto"/>
          <w:sz w:val="24"/>
          <w:szCs w:val="24"/>
        </w:rPr>
        <w:t>指导有方</w:t>
      </w:r>
      <w:del w:id="24" w:author="dreamsummit" w:date="2020-07-08T15:31:00Z">
        <w:r>
          <w:rPr>
            <w:rFonts w:hint="eastAsia" w:ascii="宋体" w:hAnsi="宋体" w:eastAsia="宋体" w:cs="宋体"/>
            <w:b/>
            <w:bCs/>
            <w:color w:val="auto"/>
            <w:sz w:val="24"/>
            <w:szCs w:val="24"/>
          </w:rPr>
          <w:delText>向</w:delText>
        </w:r>
      </w:del>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1.防疫课堂，师生云上共学疫情防控</w:t>
      </w:r>
    </w:p>
    <w:p>
      <w:pPr>
        <w:pStyle w:val="6"/>
        <w:keepNext w:val="0"/>
        <w:keepLines w:val="0"/>
        <w:pageBreakBefore w:val="0"/>
        <w:widowControl w:val="0"/>
        <w:kinsoku/>
        <w:wordWrap/>
        <w:overflowPunct/>
        <w:topLinePunct w:val="0"/>
        <w:autoSpaceDE/>
        <w:autoSpaceDN/>
        <w:bidi w:val="0"/>
        <w:adjustRightInd/>
        <w:snapToGrid/>
        <w:spacing w:line="360" w:lineRule="auto"/>
        <w:ind w:firstLine="372" w:firstLineChars="15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普及疫情防护知识，不断强化生命教育、公共安全教育。通过“云班会”、16次“线上升旗仪式”、15讲“防疫课堂”等丰富形式，组织老师、学生和家长加入</w:t>
      </w:r>
      <w:ins w:id="25" w:author="dreamsummit" w:date="2020-07-08T15:33:00Z">
        <w:r>
          <w:rPr>
            <w:rFonts w:hint="eastAsia" w:ascii="宋体" w:hAnsi="宋体" w:eastAsia="宋体" w:cs="宋体"/>
            <w:color w:val="auto"/>
            <w:sz w:val="24"/>
            <w:szCs w:val="24"/>
          </w:rPr>
          <w:t>到</w:t>
        </w:r>
      </w:ins>
      <w:del w:id="26" w:author="dreamsummit" w:date="2020-07-08T15:32:00Z">
        <w:r>
          <w:rPr>
            <w:rFonts w:hint="eastAsia" w:ascii="宋体" w:hAnsi="宋体" w:eastAsia="宋体" w:cs="宋体"/>
            <w:color w:val="auto"/>
            <w:sz w:val="24"/>
            <w:szCs w:val="24"/>
          </w:rPr>
          <w:delText>到</w:delText>
        </w:r>
      </w:del>
      <w:r>
        <w:rPr>
          <w:rFonts w:hint="eastAsia" w:ascii="宋体" w:hAnsi="宋体" w:eastAsia="宋体" w:cs="宋体"/>
          <w:color w:val="auto"/>
          <w:sz w:val="24"/>
          <w:szCs w:val="24"/>
        </w:rPr>
        <w:t>防疫知识宣传</w:t>
      </w:r>
      <w:ins w:id="27" w:author="dreamsummit" w:date="2020-07-08T15:33:00Z">
        <w:r>
          <w:rPr>
            <w:rFonts w:hint="eastAsia" w:ascii="宋体" w:hAnsi="宋体" w:eastAsia="宋体" w:cs="宋体"/>
            <w:color w:val="auto"/>
            <w:sz w:val="24"/>
            <w:szCs w:val="24"/>
          </w:rPr>
          <w:t>和</w:t>
        </w:r>
      </w:ins>
      <w:del w:id="28" w:author="dreamsummit" w:date="2020-07-08T15:33:00Z">
        <w:r>
          <w:rPr>
            <w:rFonts w:hint="eastAsia" w:ascii="宋体" w:hAnsi="宋体" w:eastAsia="宋体" w:cs="宋体"/>
            <w:color w:val="auto"/>
            <w:sz w:val="24"/>
            <w:szCs w:val="24"/>
          </w:rPr>
          <w:delText>，</w:delText>
        </w:r>
      </w:del>
      <w:r>
        <w:rPr>
          <w:rFonts w:hint="eastAsia" w:ascii="宋体" w:hAnsi="宋体" w:eastAsia="宋体" w:cs="宋体"/>
          <w:color w:val="auto"/>
          <w:sz w:val="24"/>
          <w:szCs w:val="24"/>
        </w:rPr>
        <w:t>正确</w:t>
      </w:r>
      <w:del w:id="29" w:author="dreamsummit" w:date="2020-07-08T15:33:00Z">
        <w:r>
          <w:rPr>
            <w:rFonts w:hint="eastAsia" w:ascii="宋体" w:hAnsi="宋体" w:eastAsia="宋体" w:cs="宋体"/>
            <w:color w:val="auto"/>
            <w:sz w:val="24"/>
            <w:szCs w:val="24"/>
          </w:rPr>
          <w:delText>的</w:delText>
        </w:r>
      </w:del>
      <w:r>
        <w:rPr>
          <w:rFonts w:hint="eastAsia" w:ascii="宋体" w:hAnsi="宋体" w:eastAsia="宋体" w:cs="宋体"/>
          <w:color w:val="auto"/>
          <w:sz w:val="24"/>
          <w:szCs w:val="24"/>
        </w:rPr>
        <w:t>病毒防控中，</w:t>
      </w:r>
      <w:ins w:id="30" w:author="dreamsummit" w:date="2020-07-08T15:34:00Z">
        <w:r>
          <w:rPr>
            <w:rFonts w:hint="eastAsia" w:ascii="宋体" w:hAnsi="宋体" w:eastAsia="宋体" w:cs="宋体"/>
            <w:color w:val="auto"/>
            <w:sz w:val="24"/>
            <w:szCs w:val="24"/>
          </w:rPr>
          <w:t>筑起</w:t>
        </w:r>
      </w:ins>
      <w:del w:id="31" w:author="dreamsummit" w:date="2020-07-08T15:34:00Z">
        <w:r>
          <w:rPr>
            <w:rFonts w:hint="eastAsia" w:ascii="宋体" w:hAnsi="宋体" w:eastAsia="宋体" w:cs="宋体"/>
            <w:color w:val="auto"/>
            <w:sz w:val="24"/>
            <w:szCs w:val="24"/>
          </w:rPr>
          <w:delText>确保</w:delText>
        </w:r>
      </w:del>
      <w:r>
        <w:rPr>
          <w:rFonts w:hint="eastAsia" w:ascii="宋体" w:hAnsi="宋体" w:eastAsia="宋体" w:cs="宋体"/>
          <w:color w:val="auto"/>
          <w:sz w:val="24"/>
          <w:szCs w:val="24"/>
        </w:rPr>
        <w:t>全校师生的身体健康</w:t>
      </w:r>
      <w:del w:id="32" w:author="dreamsummit" w:date="2020-07-08T15:34:00Z">
        <w:r>
          <w:rPr>
            <w:rFonts w:hint="eastAsia" w:ascii="宋体" w:hAnsi="宋体" w:eastAsia="宋体" w:cs="宋体"/>
            <w:color w:val="auto"/>
            <w:sz w:val="24"/>
            <w:szCs w:val="24"/>
          </w:rPr>
          <w:delText>和生命安全</w:delText>
        </w:r>
      </w:del>
      <w:ins w:id="33" w:author="dreamsummit" w:date="2020-07-08T15:34:00Z">
        <w:r>
          <w:rPr>
            <w:rFonts w:hint="eastAsia" w:ascii="宋体" w:hAnsi="宋体" w:eastAsia="宋体" w:cs="宋体"/>
            <w:color w:val="auto"/>
            <w:sz w:val="24"/>
            <w:szCs w:val="24"/>
          </w:rPr>
          <w:t>防控墙</w:t>
        </w:r>
      </w:ins>
      <w:r>
        <w:rPr>
          <w:rFonts w:hint="eastAsia" w:ascii="宋体" w:hAnsi="宋体" w:eastAsia="宋体" w:cs="宋体"/>
          <w:color w:val="auto"/>
          <w:sz w:val="24"/>
          <w:szCs w:val="24"/>
        </w:rPr>
        <w:t>。线上线下交互学习实践，提高了全体师生和家长</w:t>
      </w:r>
      <w:del w:id="34" w:author="dreamsummit" w:date="2020-07-08T15:34:00Z">
        <w:r>
          <w:rPr>
            <w:rFonts w:hint="eastAsia" w:ascii="宋体" w:hAnsi="宋体" w:eastAsia="宋体" w:cs="宋体"/>
            <w:color w:val="auto"/>
            <w:sz w:val="24"/>
            <w:szCs w:val="24"/>
          </w:rPr>
          <w:delText>对于</w:delText>
        </w:r>
      </w:del>
      <w:ins w:id="35" w:author="dreamsummit" w:date="2020-07-08T15:34:00Z">
        <w:r>
          <w:rPr>
            <w:rFonts w:hint="eastAsia" w:ascii="宋体" w:hAnsi="宋体" w:eastAsia="宋体" w:cs="宋体"/>
            <w:color w:val="auto"/>
            <w:sz w:val="24"/>
            <w:szCs w:val="24"/>
          </w:rPr>
          <w:t>的</w:t>
        </w:r>
      </w:ins>
      <w:r>
        <w:rPr>
          <w:rFonts w:hint="eastAsia" w:ascii="宋体" w:hAnsi="宋体" w:eastAsia="宋体" w:cs="宋体"/>
          <w:color w:val="auto"/>
          <w:sz w:val="24"/>
          <w:szCs w:val="24"/>
        </w:rPr>
        <w:t>疫情</w:t>
      </w:r>
      <w:del w:id="36" w:author="dreamsummit" w:date="2020-07-08T15:34:00Z">
        <w:r>
          <w:rPr>
            <w:rFonts w:hint="eastAsia" w:ascii="宋体" w:hAnsi="宋体" w:eastAsia="宋体" w:cs="宋体"/>
            <w:color w:val="auto"/>
            <w:sz w:val="24"/>
            <w:szCs w:val="24"/>
          </w:rPr>
          <w:delText>的</w:delText>
        </w:r>
      </w:del>
      <w:r>
        <w:rPr>
          <w:rFonts w:hint="eastAsia" w:ascii="宋体" w:hAnsi="宋体" w:eastAsia="宋体" w:cs="宋体"/>
          <w:color w:val="auto"/>
          <w:sz w:val="24"/>
          <w:szCs w:val="24"/>
        </w:rPr>
        <w:t>防控</w:t>
      </w:r>
      <w:del w:id="37" w:author="dreamsummit" w:date="2020-07-08T15:34:00Z">
        <w:r>
          <w:rPr>
            <w:rFonts w:hint="eastAsia" w:ascii="宋体" w:hAnsi="宋体" w:eastAsia="宋体" w:cs="宋体"/>
            <w:color w:val="auto"/>
            <w:sz w:val="24"/>
            <w:szCs w:val="24"/>
          </w:rPr>
          <w:delText>能</w:delText>
        </w:r>
      </w:del>
      <w:r>
        <w:rPr>
          <w:rFonts w:hint="eastAsia" w:ascii="宋体" w:hAnsi="宋体" w:eastAsia="宋体" w:cs="宋体"/>
          <w:color w:val="auto"/>
          <w:sz w:val="24"/>
          <w:szCs w:val="24"/>
        </w:rPr>
        <w:t>力和应对</w:t>
      </w:r>
      <w:del w:id="38" w:author="dreamsummit" w:date="2020-07-08T15:34:00Z">
        <w:r>
          <w:rPr>
            <w:rFonts w:hint="eastAsia" w:ascii="宋体" w:hAnsi="宋体" w:eastAsia="宋体" w:cs="宋体"/>
            <w:color w:val="auto"/>
            <w:sz w:val="24"/>
            <w:szCs w:val="24"/>
          </w:rPr>
          <w:delText>能</w:delText>
        </w:r>
      </w:del>
      <w:r>
        <w:rPr>
          <w:rFonts w:hint="eastAsia" w:ascii="宋体" w:hAnsi="宋体" w:eastAsia="宋体" w:cs="宋体"/>
          <w:color w:val="auto"/>
          <w:sz w:val="24"/>
          <w:szCs w:val="24"/>
        </w:rPr>
        <w:t>力。</w:t>
      </w:r>
    </w:p>
    <w:tbl>
      <w:tblPr>
        <w:tblStyle w:val="4"/>
        <w:tblW w:w="0" w:type="auto"/>
        <w:tblInd w:w="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3"/>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4256" w:type="dxa"/>
          </w:tcPr>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0" distR="0">
                  <wp:extent cx="1680845" cy="27476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rcRect t="3885" r="1959" b="-1"/>
                          <a:stretch>
                            <a:fillRect/>
                          </a:stretch>
                        </pic:blipFill>
                        <pic:spPr>
                          <a:xfrm>
                            <a:off x="0" y="0"/>
                            <a:ext cx="1696637" cy="2772935"/>
                          </a:xfrm>
                          <a:prstGeom prst="rect">
                            <a:avLst/>
                          </a:prstGeom>
                          <a:ln>
                            <a:noFill/>
                          </a:ln>
                        </pic:spPr>
                      </pic:pic>
                    </a:graphicData>
                  </a:graphic>
                </wp:inline>
              </w:drawing>
            </w:r>
          </w:p>
        </w:tc>
        <w:tc>
          <w:tcPr>
            <w:tcW w:w="3510" w:type="dxa"/>
          </w:tcPr>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0" distR="0">
                  <wp:extent cx="1628775" cy="26809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rcRect t="3160" r="1180"/>
                          <a:stretch>
                            <a:fillRect/>
                          </a:stretch>
                        </pic:blipFill>
                        <pic:spPr>
                          <a:xfrm flipH="1">
                            <a:off x="0" y="0"/>
                            <a:ext cx="1642388" cy="2703697"/>
                          </a:xfrm>
                          <a:prstGeom prst="rect">
                            <a:avLst/>
                          </a:prstGeom>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425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bookmarkStart w:id="0" w:name="_Hlk35764649"/>
            <w:r>
              <w:rPr>
                <w:rFonts w:hint="eastAsia" w:ascii="宋体" w:hAnsi="宋体" w:eastAsia="宋体" w:cs="宋体"/>
                <w:color w:val="auto"/>
                <w:sz w:val="24"/>
                <w:szCs w:val="24"/>
              </w:rPr>
              <w:drawing>
                <wp:inline distT="0" distB="0" distL="0" distR="0">
                  <wp:extent cx="2576195" cy="15570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stretch>
                            <a:fillRect/>
                          </a:stretch>
                        </pic:blipFill>
                        <pic:spPr>
                          <a:xfrm>
                            <a:off x="0" y="0"/>
                            <a:ext cx="2592157" cy="1566987"/>
                          </a:xfrm>
                          <a:prstGeom prst="rect">
                            <a:avLst/>
                          </a:prstGeom>
                        </pic:spPr>
                      </pic:pic>
                    </a:graphicData>
                  </a:graphic>
                </wp:inline>
              </w:drawing>
            </w:r>
          </w:p>
        </w:tc>
        <w:tc>
          <w:tcPr>
            <w:tcW w:w="351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0" distR="0">
                  <wp:extent cx="2100580" cy="15049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stretch>
                            <a:fillRect/>
                          </a:stretch>
                        </pic:blipFill>
                        <pic:spPr>
                          <a:xfrm>
                            <a:off x="0" y="0"/>
                            <a:ext cx="2121275" cy="1519478"/>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ins w:id="39" w:author="dreamsummit" w:date="2020-07-08T15:35:00Z"/>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二至四月防疫宣传课堂内容</w:t>
      </w:r>
    </w:p>
    <w:bookmarkEnd w:id="0"/>
    <w:tbl>
      <w:tblPr>
        <w:tblStyle w:val="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969"/>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时间</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培训内容</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培训形式</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宅家善学勇担当</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线上升旗仪式</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这个春节不溜达</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线上视频沙龙</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中小学德育课堂1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抗疫教科书1：七步洗手法，戴口罩摘口罩</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学习、操练</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智能测温，安全高效</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科学小院士讲科学</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高效防疫科技先行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为爱发声1：雷锋故事</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诗歌颂</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3.9</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尊重自然</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线上升旗仪式</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3.10</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新型冠状病毒的自白</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线上视频沙龙</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中小学德育课堂2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3.11</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抗疫教科书2：课桌椅消毒方法</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学习、操练</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3.12</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直击一线，揭秘负压病房</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科学小院士讲科学</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高效防疫科技先行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3.13</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为爱发声2：播种绿色</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沙龙</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3.16</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敬畏生命</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线上升旗仪式</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3.17</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战疫中的志愿者</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线上视频沙龙</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中小学德育课堂3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3.18</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抗疫教科书3：世界气象日“气候与水”</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讲座</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3.19</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抗疫中的“机器人战队”</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科学小院士讲科学</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高效防疫科技先行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3.20</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为爱发声3：谢谢武汉</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颂一颂</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3.23</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学会防护</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线上升旗仪式</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3.24</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沧海横流方显英雄本色</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线上视频沙龙</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中小学德育课堂4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3.25</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抗疫教科书4：一个比喻，看懂各国抗疫</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讲座、沙龙</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3.26</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5G助力隔离病毒不隔离爱</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科学小院士讲科学</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高效防疫科技先行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3.27</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为爱发声4：战地日记</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颂一颂</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疫情中的赞歌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3.30</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致敬抗疫英雄</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线上升旗仪式</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国家相册“小朋友，你好”</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线上视频沙龙</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中小学德育课堂5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抗疫教科书5：在校用餐知识</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讲座</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科学消毒，有效防疫</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科学小院士讲科学</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高效防疫科技先行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w:t>
            </w: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为爱发声5：困难是试金石</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颂一颂</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w:t>
            </w: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疫情下的生命教育与法制教育</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线上升旗仪式</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4.7</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国家相册“天使之城”</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线上视频沙龙</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中小学德育课堂6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抗疫教科书6：如厕防护</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讲座</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4.9</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拒绝吃野生动物</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科学小院士讲科学</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高效防疫科技先行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4.10</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为爱发声6：生与死</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颂一颂</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4.13</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感谢中国</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线上升旗仪式</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4.14</w:t>
            </w: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开学第一课：如何预防新冠肺炎</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线上视频沙龙</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中小学德育课堂7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4.15</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抗疫教科书7：上下楼梯防护</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讲座</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4.16</w:t>
            </w: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用歼-20技术制成全自动口罩机</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科学小院士讲科学</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高效防疫科技先行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4.17</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为爱发声7：逆行，一个属于中国的故事</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颂一颂</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4.20</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以诚为本，以信为根</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线上升旗仪式</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4.21</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根据区德育内容学习</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线上视频沙龙</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中小学德育课堂8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4.22</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抗疫教科书8：上下学途中防护</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讲座</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4.23</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人类的体温为何是37°C</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科学小院士讲科学</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高效防疫科技先行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4.24</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为爱发声8：春天的召唤</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颂一颂</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4.26</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根据区德育内容学习</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线上视频沙龙</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中小学德育课堂8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4.27</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珍爱美丽地球</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线上升旗仪式</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4.28</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抗疫教科书9：得与失</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沙龙</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4.29</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揭开新冠病毒等病毒真相</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科学小院士讲科学</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高效防疫科技先行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4.30</w:t>
            </w:r>
          </w:p>
        </w:tc>
        <w:tc>
          <w:tcPr>
            <w:tcW w:w="39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为爱发声9：愿今天发生的一切，成为人生的疫苗</w:t>
            </w:r>
          </w:p>
        </w:tc>
        <w:tc>
          <w:tcPr>
            <w:tcW w:w="198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讲座</w:t>
            </w:r>
          </w:p>
        </w:tc>
        <w:tc>
          <w:tcPr>
            <w:tcW w:w="19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2、在线指导，共阅疫情这本生活的课本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（1）抗疫氧吧，云上交流关注心理建设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突如其来的疫情，学生的学习从线下集体学习转为线上居家学习，关注学生的应激反应，国家三级心理资格的黄莺老师组织开展了6场“抗疫氧吧”，引导学生科学调适心理，努力管理</w:t>
      </w:r>
      <w:del w:id="40" w:author="dreamsummit" w:date="2020-07-08T15:36:00Z">
        <w:r>
          <w:rPr>
            <w:rFonts w:hint="eastAsia" w:ascii="宋体" w:hAnsi="宋体" w:eastAsia="宋体" w:cs="宋体"/>
            <w:color w:val="auto"/>
            <w:sz w:val="24"/>
            <w:szCs w:val="24"/>
          </w:rPr>
          <w:delText>好</w:delText>
        </w:r>
      </w:del>
      <w:r>
        <w:rPr>
          <w:rFonts w:hint="eastAsia" w:ascii="宋体" w:hAnsi="宋体" w:eastAsia="宋体" w:cs="宋体"/>
          <w:color w:val="auto"/>
          <w:sz w:val="24"/>
          <w:szCs w:val="24"/>
        </w:rPr>
        <w:t>不良情绪,全力以赴一起打赢这场疫情防控阻击战。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w:t>
      </w:r>
      <w:del w:id="41" w:author="dreamsummit" w:date="2020-07-08T15:36:00Z">
        <w:r>
          <w:rPr>
            <w:rFonts w:hint="eastAsia" w:ascii="宋体" w:hAnsi="宋体" w:eastAsia="宋体" w:cs="宋体"/>
            <w:b/>
            <w:bCs/>
            <w:color w:val="auto"/>
            <w:sz w:val="24"/>
            <w:szCs w:val="24"/>
          </w:rPr>
          <w:delText>关注</w:delText>
        </w:r>
      </w:del>
      <w:r>
        <w:rPr>
          <w:rFonts w:hint="eastAsia" w:ascii="宋体" w:hAnsi="宋体" w:eastAsia="宋体" w:cs="宋体"/>
          <w:b/>
          <w:bCs/>
          <w:color w:val="auto"/>
          <w:sz w:val="24"/>
          <w:szCs w:val="24"/>
        </w:rPr>
        <w:t>时事</w:t>
      </w:r>
      <w:ins w:id="42" w:author="dreamsummit" w:date="2020-07-08T15:36:00Z">
        <w:r>
          <w:rPr>
            <w:rFonts w:hint="eastAsia" w:ascii="宋体" w:hAnsi="宋体" w:eastAsia="宋体" w:cs="宋体"/>
            <w:b/>
            <w:bCs/>
            <w:color w:val="auto"/>
            <w:sz w:val="24"/>
            <w:szCs w:val="24"/>
          </w:rPr>
          <w:t>引导</w:t>
        </w:r>
      </w:ins>
      <w:r>
        <w:rPr>
          <w:rFonts w:hint="eastAsia" w:ascii="宋体" w:hAnsi="宋体" w:eastAsia="宋体" w:cs="宋体"/>
          <w:b/>
          <w:bCs/>
          <w:color w:val="auto"/>
          <w:sz w:val="24"/>
          <w:szCs w:val="24"/>
        </w:rPr>
        <w:t>，</w:t>
      </w:r>
      <w:del w:id="43" w:author="dreamsummit" w:date="2020-07-08T15:37:00Z">
        <w:r>
          <w:rPr>
            <w:rFonts w:hint="eastAsia" w:ascii="宋体" w:hAnsi="宋体" w:eastAsia="宋体" w:cs="宋体"/>
            <w:b/>
            <w:bCs/>
            <w:color w:val="auto"/>
            <w:sz w:val="24"/>
            <w:szCs w:val="24"/>
          </w:rPr>
          <w:delText>助力抗疫传递温度与力量</w:delText>
        </w:r>
      </w:del>
      <w:ins w:id="44" w:author="dreamsummit" w:date="2020-07-08T15:37:00Z">
        <w:r>
          <w:rPr>
            <w:rFonts w:hint="eastAsia" w:ascii="宋体" w:hAnsi="宋体" w:eastAsia="宋体" w:cs="宋体"/>
            <w:b/>
            <w:bCs/>
            <w:color w:val="auto"/>
            <w:sz w:val="24"/>
            <w:szCs w:val="24"/>
          </w:rPr>
          <w:t>多元</w:t>
        </w:r>
      </w:ins>
      <w:ins w:id="45" w:author="dreamsummit" w:date="2020-07-08T15:38:00Z">
        <w:r>
          <w:rPr>
            <w:rFonts w:hint="eastAsia" w:ascii="宋体" w:hAnsi="宋体" w:eastAsia="宋体" w:cs="宋体"/>
            <w:b/>
            <w:bCs/>
            <w:color w:val="auto"/>
            <w:sz w:val="24"/>
            <w:szCs w:val="24"/>
          </w:rPr>
          <w:t>助力</w:t>
        </w:r>
      </w:ins>
      <w:ins w:id="46" w:author="dreamsummit" w:date="2020-07-08T15:37:00Z">
        <w:r>
          <w:rPr>
            <w:rFonts w:hint="eastAsia" w:ascii="宋体" w:hAnsi="宋体" w:eastAsia="宋体" w:cs="宋体"/>
            <w:b/>
            <w:bCs/>
            <w:color w:val="auto"/>
            <w:sz w:val="24"/>
            <w:szCs w:val="24"/>
          </w:rPr>
          <w:t>传递温度与力量</w:t>
        </w:r>
      </w:ins>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del w:id="47" w:author="dreamsummit" w:date="2020-07-08T15:37:00Z">
        <w:r>
          <w:rPr>
            <w:rFonts w:hint="eastAsia" w:ascii="宋体" w:hAnsi="宋体" w:eastAsia="宋体" w:cs="宋体"/>
            <w:color w:val="auto"/>
            <w:sz w:val="24"/>
            <w:szCs w:val="24"/>
          </w:rPr>
          <w:delText>以班主任为领导力的导师团</w:delText>
        </w:r>
      </w:del>
      <w:ins w:id="48" w:author="dreamsummit" w:date="2020-07-08T15:37:00Z">
        <w:r>
          <w:rPr>
            <w:rFonts w:hint="eastAsia" w:ascii="宋体" w:hAnsi="宋体" w:eastAsia="宋体" w:cs="宋体"/>
            <w:color w:val="auto"/>
            <w:sz w:val="24"/>
            <w:szCs w:val="24"/>
          </w:rPr>
          <w:t>以班主任为核心的导师团</w:t>
        </w:r>
      </w:ins>
      <w:r>
        <w:rPr>
          <w:rFonts w:hint="eastAsia" w:ascii="宋体" w:hAnsi="宋体" w:eastAsia="宋体" w:cs="宋体"/>
          <w:color w:val="auto"/>
          <w:sz w:val="24"/>
          <w:szCs w:val="24"/>
        </w:rPr>
        <w:t>，</w:t>
      </w:r>
      <w:del w:id="49" w:author="dreamsummit" w:date="2020-07-08T15:38:00Z">
        <w:r>
          <w:rPr>
            <w:rFonts w:hint="eastAsia" w:ascii="宋体" w:hAnsi="宋体" w:eastAsia="宋体" w:cs="宋体"/>
            <w:color w:val="auto"/>
            <w:sz w:val="24"/>
            <w:szCs w:val="24"/>
          </w:rPr>
          <w:delText>家长引领合作发展</w:delText>
        </w:r>
      </w:del>
      <w:ins w:id="50" w:author="dreamsummit" w:date="2020-07-08T15:38:00Z">
        <w:r>
          <w:rPr>
            <w:rFonts w:hint="eastAsia" w:ascii="宋体" w:hAnsi="宋体" w:eastAsia="宋体" w:cs="宋体"/>
            <w:color w:val="auto"/>
            <w:sz w:val="24"/>
            <w:szCs w:val="24"/>
          </w:rPr>
          <w:t>家长引领协同育人。</w:t>
        </w:r>
      </w:ins>
      <w:del w:id="51" w:author="dreamsummit" w:date="2020-07-08T15:38:00Z">
        <w:r>
          <w:rPr>
            <w:rFonts w:hint="eastAsia" w:ascii="宋体" w:hAnsi="宋体" w:eastAsia="宋体" w:cs="宋体"/>
            <w:color w:val="auto"/>
            <w:sz w:val="24"/>
            <w:szCs w:val="24"/>
          </w:rPr>
          <w:delText>，</w:delText>
        </w:r>
      </w:del>
      <w:r>
        <w:rPr>
          <w:rFonts w:hint="eastAsia" w:ascii="宋体" w:hAnsi="宋体" w:eastAsia="宋体" w:cs="宋体"/>
          <w:color w:val="auto"/>
          <w:sz w:val="24"/>
          <w:szCs w:val="24"/>
        </w:rPr>
        <w:t>一至六年级周周劳动有主题，力所能及的劳动技能培养中，在学生心中种下热爱劳动、尊崇劳动</w:t>
      </w:r>
      <w:del w:id="52" w:author="dreamsummit" w:date="2020-07-08T15:38:00Z">
        <w:r>
          <w:rPr>
            <w:rFonts w:hint="eastAsia" w:ascii="宋体" w:hAnsi="宋体" w:eastAsia="宋体" w:cs="宋体"/>
            <w:color w:val="auto"/>
            <w:sz w:val="24"/>
            <w:szCs w:val="24"/>
          </w:rPr>
          <w:delText>、勤奋劳动</w:delText>
        </w:r>
      </w:del>
      <w:r>
        <w:rPr>
          <w:rFonts w:hint="eastAsia" w:ascii="宋体" w:hAnsi="宋体" w:eastAsia="宋体" w:cs="宋体"/>
          <w:color w:val="auto"/>
          <w:sz w:val="24"/>
          <w:szCs w:val="24"/>
        </w:rPr>
        <w:t>的优良</w:t>
      </w:r>
      <w:del w:id="53" w:author="dreamsummit" w:date="2020-07-08T15:38:00Z">
        <w:r>
          <w:rPr>
            <w:rFonts w:hint="eastAsia" w:ascii="宋体" w:hAnsi="宋体" w:eastAsia="宋体" w:cs="宋体"/>
            <w:color w:val="auto"/>
            <w:sz w:val="24"/>
            <w:szCs w:val="24"/>
          </w:rPr>
          <w:delText>传统</w:delText>
        </w:r>
      </w:del>
      <w:r>
        <w:rPr>
          <w:rFonts w:hint="eastAsia" w:ascii="宋体" w:hAnsi="宋体" w:eastAsia="宋体" w:cs="宋体"/>
          <w:color w:val="auto"/>
          <w:sz w:val="24"/>
          <w:szCs w:val="24"/>
        </w:rPr>
        <w:t>种子。家居劳动中，学生练就本领同时给予家长温情的陪伴，传递着抗疫的温度与力量。师生约聚在中小学德育课堂、云上班队课、夕会课银屏课堂上，畅谈国际国内时事，燃起学生的家国情怀。学生自发加入到捐物、宣传防疫知识等志愿者抗疫活动中贡献力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疫情共战期间，家校在空间、时间的拓展中，</w:t>
      </w:r>
      <w:del w:id="54" w:author="dreamsummit" w:date="2020-07-08T15:39:00Z">
        <w:r>
          <w:rPr>
            <w:rFonts w:hint="eastAsia" w:ascii="宋体" w:hAnsi="宋体" w:eastAsia="宋体" w:cs="宋体"/>
            <w:color w:val="auto"/>
            <w:sz w:val="24"/>
            <w:szCs w:val="24"/>
          </w:rPr>
          <w:delText>多维度</w:delText>
        </w:r>
      </w:del>
      <w:r>
        <w:rPr>
          <w:rFonts w:hint="eastAsia" w:ascii="宋体" w:hAnsi="宋体" w:eastAsia="宋体" w:cs="宋体"/>
          <w:color w:val="auto"/>
          <w:sz w:val="24"/>
          <w:szCs w:val="24"/>
        </w:rPr>
        <w:t>培养了一批“阳光、智慧、坚韧、文雅”的</w:t>
      </w:r>
      <w:del w:id="55" w:author="dreamsummit" w:date="2020-07-08T15:39:00Z">
        <w:r>
          <w:rPr>
            <w:rFonts w:hint="eastAsia" w:ascii="宋体" w:hAnsi="宋体" w:eastAsia="宋体" w:cs="宋体"/>
            <w:color w:val="auto"/>
            <w:sz w:val="24"/>
            <w:szCs w:val="24"/>
          </w:rPr>
          <w:delText>勇于担当</w:delText>
        </w:r>
      </w:del>
      <w:r>
        <w:rPr>
          <w:rFonts w:hint="eastAsia" w:ascii="宋体" w:hAnsi="宋体" w:eastAsia="宋体" w:cs="宋体"/>
          <w:color w:val="auto"/>
          <w:sz w:val="24"/>
          <w:szCs w:val="24"/>
        </w:rPr>
        <w:t>龙虎二小娃。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二、德育课程一体化，</w:t>
      </w:r>
      <w:del w:id="56" w:author="dreamsummit" w:date="2020-07-08T15:41:00Z">
        <w:r>
          <w:rPr>
            <w:rFonts w:hint="eastAsia" w:ascii="宋体" w:hAnsi="宋体" w:eastAsia="宋体" w:cs="宋体"/>
            <w:b/>
            <w:bCs/>
            <w:color w:val="auto"/>
            <w:sz w:val="24"/>
            <w:szCs w:val="24"/>
          </w:rPr>
          <w:delText>深入</w:delText>
        </w:r>
      </w:del>
      <w:r>
        <w:rPr>
          <w:rFonts w:hint="eastAsia" w:ascii="宋体" w:hAnsi="宋体" w:eastAsia="宋体" w:cs="宋体"/>
          <w:b/>
          <w:bCs/>
          <w:color w:val="auto"/>
          <w:sz w:val="24"/>
          <w:szCs w:val="24"/>
        </w:rPr>
        <w:t>研究</w:t>
      </w:r>
      <w:ins w:id="57" w:author="dreamsummit" w:date="2020-07-08T15:41:00Z">
        <w:r>
          <w:rPr>
            <w:rFonts w:hint="eastAsia" w:ascii="宋体" w:hAnsi="宋体" w:eastAsia="宋体" w:cs="宋体"/>
            <w:b/>
            <w:bCs/>
            <w:color w:val="auto"/>
            <w:sz w:val="24"/>
            <w:szCs w:val="24"/>
          </w:rPr>
          <w:t>深入</w:t>
        </w:r>
      </w:ins>
      <w:del w:id="58" w:author="dreamsummit" w:date="2020-07-08T15:41:00Z">
        <w:r>
          <w:rPr>
            <w:rFonts w:hint="eastAsia" w:ascii="宋体" w:hAnsi="宋体" w:eastAsia="宋体" w:cs="宋体"/>
            <w:b/>
            <w:bCs/>
            <w:color w:val="auto"/>
            <w:sz w:val="24"/>
            <w:szCs w:val="24"/>
          </w:rPr>
          <w:delText>提升全员育人</w:delText>
        </w:r>
      </w:del>
      <w:r>
        <w:rPr>
          <w:rFonts w:hint="eastAsia" w:ascii="宋体" w:hAnsi="宋体" w:eastAsia="宋体" w:cs="宋体"/>
          <w:b/>
          <w:bCs/>
          <w:color w:val="auto"/>
          <w:sz w:val="24"/>
          <w:szCs w:val="24"/>
        </w:rPr>
        <w:t>品质</w:t>
      </w:r>
      <w:ins w:id="59" w:author="dreamsummit" w:date="2020-07-08T15:41:00Z">
        <w:r>
          <w:rPr>
            <w:rFonts w:hint="eastAsia" w:ascii="宋体" w:hAnsi="宋体" w:eastAsia="宋体" w:cs="宋体"/>
            <w:b/>
            <w:bCs/>
            <w:color w:val="auto"/>
            <w:sz w:val="24"/>
            <w:szCs w:val="24"/>
          </w:rPr>
          <w:t>提升</w:t>
        </w:r>
      </w:ins>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1、扩大德育队伍共同体，变革实践研究智囊团。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凡事预则立，不预则废。德育工作中全员育人的德育团队培养需全局化、制度化、精细化，才能让教书育人协同发展有方向，德育工作永葆活力。</w:t>
      </w:r>
      <w:del w:id="60" w:author="dreamsummit" w:date="2020-07-08T15:42:00Z">
        <w:r>
          <w:rPr>
            <w:rFonts w:hint="eastAsia" w:ascii="宋体" w:hAnsi="宋体" w:eastAsia="宋体" w:cs="宋体"/>
            <w:color w:val="auto"/>
            <w:sz w:val="24"/>
            <w:szCs w:val="24"/>
          </w:rPr>
          <w:delText>作为学校德育教育核心部门的学发中心</w:delText>
        </w:r>
      </w:del>
      <w:ins w:id="61" w:author="dreamsummit" w:date="2020-07-08T15:42:00Z">
        <w:r>
          <w:rPr>
            <w:rFonts w:hint="eastAsia" w:ascii="宋体" w:hAnsi="宋体" w:eastAsia="宋体" w:cs="宋体"/>
            <w:color w:val="auto"/>
            <w:sz w:val="24"/>
            <w:szCs w:val="24"/>
          </w:rPr>
          <w:t>作为学校德育推进核心部门的学发中心</w:t>
        </w:r>
      </w:ins>
      <w:r>
        <w:rPr>
          <w:rFonts w:hint="eastAsia" w:ascii="宋体" w:hAnsi="宋体" w:eastAsia="宋体" w:cs="宋体"/>
          <w:color w:val="auto"/>
          <w:sz w:val="24"/>
          <w:szCs w:val="24"/>
        </w:rPr>
        <w:t>，关注班级建设与学科育人的价值，无论是在疫情期间还是后疫情期间能保持通过年级组长为核心领导人，联合家长委员会、</w:t>
      </w:r>
      <w:del w:id="62" w:author="dreamsummit" w:date="2020-07-08T15:42:00Z">
        <w:r>
          <w:rPr>
            <w:rFonts w:hint="eastAsia" w:ascii="宋体" w:hAnsi="宋体" w:eastAsia="宋体" w:cs="宋体"/>
            <w:color w:val="auto"/>
            <w:sz w:val="24"/>
            <w:szCs w:val="24"/>
          </w:rPr>
          <w:delText>学科组与班主任一起全面评价育人</w:delText>
        </w:r>
      </w:del>
      <w:ins w:id="63" w:author="dreamsummit" w:date="2020-07-08T15:42:00Z">
        <w:r>
          <w:rPr>
            <w:rFonts w:hint="eastAsia" w:ascii="宋体" w:hAnsi="宋体" w:eastAsia="宋体" w:cs="宋体"/>
            <w:color w:val="auto"/>
            <w:sz w:val="24"/>
            <w:szCs w:val="24"/>
          </w:rPr>
          <w:t>学科组与班主任一起推进全员协同育人</w:t>
        </w:r>
      </w:ins>
      <w:r>
        <w:rPr>
          <w:rFonts w:hint="eastAsia" w:ascii="宋体" w:hAnsi="宋体" w:eastAsia="宋体" w:cs="宋体"/>
          <w:color w:val="auto"/>
          <w:sz w:val="24"/>
          <w:szCs w:val="24"/>
        </w:rPr>
        <w:t>。</w:t>
      </w:r>
      <w:del w:id="64" w:author="dreamsummit" w:date="2020-07-08T15:43:00Z">
        <w:r>
          <w:rPr>
            <w:rFonts w:hint="eastAsia" w:ascii="宋体" w:hAnsi="宋体" w:eastAsia="宋体" w:cs="宋体"/>
            <w:color w:val="auto"/>
            <w:sz w:val="24"/>
            <w:szCs w:val="24"/>
          </w:rPr>
          <w:delText>由此</w:delText>
        </w:r>
      </w:del>
      <w:r>
        <w:rPr>
          <w:rFonts w:hint="eastAsia" w:ascii="宋体" w:hAnsi="宋体" w:eastAsia="宋体" w:cs="宋体"/>
          <w:color w:val="auto"/>
          <w:sz w:val="24"/>
          <w:szCs w:val="24"/>
        </w:rPr>
        <w:t>在年级组论坛、师德讲堂、班级研究课中</w:t>
      </w:r>
      <w:ins w:id="65" w:author="dreamsummit" w:date="2020-07-08T15:43:00Z">
        <w:r>
          <w:rPr>
            <w:rFonts w:hint="eastAsia" w:ascii="宋体" w:hAnsi="宋体" w:eastAsia="宋体" w:cs="宋体"/>
            <w:color w:val="auto"/>
            <w:sz w:val="24"/>
            <w:szCs w:val="24"/>
          </w:rPr>
          <w:t>进行</w:t>
        </w:r>
      </w:ins>
      <w:r>
        <w:rPr>
          <w:rFonts w:hint="eastAsia" w:ascii="宋体" w:hAnsi="宋体" w:eastAsia="宋体" w:cs="宋体"/>
          <w:color w:val="auto"/>
          <w:sz w:val="24"/>
          <w:szCs w:val="24"/>
        </w:rPr>
        <w:t>专业阅读</w:t>
      </w:r>
      <w:ins w:id="66" w:author="dreamsummit" w:date="2020-07-08T15:43:00Z">
        <w:r>
          <w:rPr>
            <w:rFonts w:hint="eastAsia" w:ascii="宋体" w:hAnsi="宋体" w:eastAsia="宋体" w:cs="宋体"/>
            <w:color w:val="auto"/>
            <w:sz w:val="24"/>
            <w:szCs w:val="24"/>
          </w:rPr>
          <w:t>、</w:t>
        </w:r>
      </w:ins>
      <w:del w:id="67" w:author="dreamsummit" w:date="2020-07-08T15:43:00Z">
        <w:r>
          <w:rPr>
            <w:rFonts w:hint="eastAsia" w:ascii="宋体" w:hAnsi="宋体" w:eastAsia="宋体" w:cs="宋体"/>
            <w:color w:val="auto"/>
            <w:sz w:val="24"/>
            <w:szCs w:val="24"/>
          </w:rPr>
          <w:delText>分享、</w:delText>
        </w:r>
      </w:del>
      <w:r>
        <w:rPr>
          <w:rFonts w:hint="eastAsia" w:ascii="宋体" w:hAnsi="宋体" w:eastAsia="宋体" w:cs="宋体"/>
          <w:color w:val="auto"/>
          <w:sz w:val="24"/>
          <w:szCs w:val="24"/>
        </w:rPr>
        <w:t>优秀教师团队事迹分享</w:t>
      </w:r>
      <w:ins w:id="68" w:author="dreamsummit" w:date="2020-07-08T15:43:00Z">
        <w:r>
          <w:rPr>
            <w:rFonts w:hint="eastAsia" w:ascii="宋体" w:hAnsi="宋体" w:eastAsia="宋体" w:cs="宋体"/>
            <w:color w:val="auto"/>
            <w:sz w:val="24"/>
            <w:szCs w:val="24"/>
          </w:rPr>
          <w:t>，在</w:t>
        </w:r>
      </w:ins>
      <w:del w:id="69" w:author="dreamsummit" w:date="2020-07-08T15:43:00Z">
        <w:r>
          <w:rPr>
            <w:rFonts w:hint="eastAsia" w:ascii="宋体" w:hAnsi="宋体" w:eastAsia="宋体" w:cs="宋体"/>
            <w:color w:val="auto"/>
            <w:sz w:val="24"/>
            <w:szCs w:val="24"/>
          </w:rPr>
          <w:delText>、</w:delText>
        </w:r>
      </w:del>
      <w:r>
        <w:rPr>
          <w:rFonts w:hint="eastAsia" w:ascii="宋体" w:hAnsi="宋体" w:eastAsia="宋体" w:cs="宋体"/>
          <w:color w:val="auto"/>
          <w:sz w:val="24"/>
          <w:szCs w:val="24"/>
        </w:rPr>
        <w:t>动感中队评选、评语撰写、云上家长会等平台上互相</w:t>
      </w:r>
      <w:ins w:id="70" w:author="dreamsummit" w:date="2020-07-08T15:44:00Z">
        <w:r>
          <w:rPr>
            <w:rFonts w:hint="eastAsia" w:ascii="宋体" w:hAnsi="宋体" w:eastAsia="宋体" w:cs="宋体"/>
            <w:color w:val="auto"/>
            <w:sz w:val="24"/>
            <w:szCs w:val="24"/>
          </w:rPr>
          <w:t>交流碰撞，</w:t>
        </w:r>
      </w:ins>
      <w:r>
        <w:rPr>
          <w:rFonts w:hint="eastAsia" w:ascii="宋体" w:hAnsi="宋体" w:eastAsia="宋体" w:cs="宋体"/>
          <w:color w:val="auto"/>
          <w:sz w:val="24"/>
          <w:szCs w:val="24"/>
        </w:rPr>
        <w:t>探究出协同育人行之有效的策略与途径，更新</w:t>
      </w:r>
      <w:ins w:id="71" w:author="dreamsummit" w:date="2020-07-08T15:44:00Z">
        <w:r>
          <w:rPr>
            <w:rFonts w:hint="eastAsia" w:ascii="宋体" w:hAnsi="宋体" w:eastAsia="宋体" w:cs="宋体"/>
            <w:color w:val="auto"/>
            <w:sz w:val="24"/>
            <w:szCs w:val="24"/>
          </w:rPr>
          <w:t>了</w:t>
        </w:r>
      </w:ins>
      <w:r>
        <w:rPr>
          <w:rFonts w:hint="eastAsia" w:ascii="宋体" w:hAnsi="宋体" w:eastAsia="宋体" w:cs="宋体"/>
          <w:color w:val="auto"/>
          <w:sz w:val="24"/>
          <w:szCs w:val="24"/>
        </w:rPr>
        <w:t>全体教师育</w:t>
      </w:r>
      <w:ins w:id="72" w:author="dreamsummit" w:date="2020-07-07T09:30:00Z">
        <w:r>
          <w:rPr>
            <w:rFonts w:hint="eastAsia" w:ascii="宋体" w:hAnsi="宋体" w:eastAsia="宋体" w:cs="宋体"/>
            <w:color w:val="auto"/>
            <w:sz w:val="24"/>
            <w:szCs w:val="24"/>
          </w:rPr>
          <w:t>人</w:t>
        </w:r>
      </w:ins>
      <w:del w:id="73" w:author="dreamsummit" w:date="2020-07-07T09:30:00Z">
        <w:r>
          <w:rPr>
            <w:rFonts w:hint="eastAsia" w:ascii="宋体" w:hAnsi="宋体" w:eastAsia="宋体" w:cs="宋体"/>
            <w:color w:val="auto"/>
            <w:sz w:val="24"/>
            <w:szCs w:val="24"/>
          </w:rPr>
          <w:delText>生</w:delText>
        </w:r>
      </w:del>
      <w:r>
        <w:rPr>
          <w:rFonts w:hint="eastAsia" w:ascii="宋体" w:hAnsi="宋体" w:eastAsia="宋体" w:cs="宋体"/>
          <w:color w:val="auto"/>
          <w:sz w:val="24"/>
          <w:szCs w:val="24"/>
        </w:rPr>
        <w:t>理念与专业发展，有效提升了德育队伍整体素质。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del w:id="74" w:author="dreamsummit" w:date="2020-07-08T15:47:00Z">
        <w:r>
          <w:rPr>
            <w:rFonts w:hint="eastAsia" w:ascii="宋体" w:hAnsi="宋体" w:eastAsia="宋体" w:cs="宋体"/>
            <w:b/>
            <w:bCs/>
            <w:color w:val="auto"/>
            <w:sz w:val="24"/>
            <w:szCs w:val="24"/>
          </w:rPr>
          <w:delText>谋略每月调研出方案</w:delText>
        </w:r>
      </w:del>
      <w:ins w:id="75" w:author="dreamsummit" w:date="2020-07-08T15:47:00Z">
        <w:r>
          <w:rPr>
            <w:rFonts w:hint="eastAsia" w:ascii="宋体" w:hAnsi="宋体" w:eastAsia="宋体" w:cs="宋体"/>
            <w:b/>
            <w:bCs/>
            <w:color w:val="auto"/>
            <w:sz w:val="24"/>
            <w:szCs w:val="24"/>
          </w:rPr>
          <w:t>更新每月调研方案</w:t>
        </w:r>
      </w:ins>
      <w:r>
        <w:rPr>
          <w:rFonts w:hint="eastAsia" w:ascii="宋体" w:hAnsi="宋体" w:eastAsia="宋体" w:cs="宋体"/>
          <w:b/>
          <w:bCs/>
          <w:color w:val="auto"/>
          <w:sz w:val="24"/>
          <w:szCs w:val="24"/>
        </w:rPr>
        <w:t>，</w:t>
      </w:r>
      <w:del w:id="76" w:author="dreamsummit" w:date="2020-07-08T15:49:00Z">
        <w:r>
          <w:rPr>
            <w:rFonts w:hint="eastAsia" w:ascii="宋体" w:hAnsi="宋体" w:eastAsia="宋体" w:cs="宋体"/>
            <w:b/>
            <w:bCs/>
            <w:color w:val="auto"/>
            <w:sz w:val="24"/>
            <w:szCs w:val="24"/>
          </w:rPr>
          <w:delText>精细落实</w:delText>
        </w:r>
      </w:del>
      <w:r>
        <w:rPr>
          <w:rFonts w:hint="eastAsia" w:ascii="宋体" w:hAnsi="宋体" w:eastAsia="宋体" w:cs="宋体"/>
          <w:b/>
          <w:bCs/>
          <w:color w:val="auto"/>
          <w:sz w:val="24"/>
          <w:szCs w:val="24"/>
        </w:rPr>
        <w:t>促动</w:t>
      </w:r>
      <w:ins w:id="77" w:author="dreamsummit" w:date="2020-07-08T15:49:00Z">
        <w:r>
          <w:rPr>
            <w:rFonts w:hint="eastAsia" w:ascii="宋体" w:hAnsi="宋体" w:eastAsia="宋体" w:cs="宋体"/>
            <w:b/>
            <w:bCs/>
            <w:color w:val="auto"/>
            <w:sz w:val="24"/>
            <w:szCs w:val="24"/>
          </w:rPr>
          <w:t>精细落实</w:t>
        </w:r>
      </w:ins>
      <w:r>
        <w:rPr>
          <w:rFonts w:hint="eastAsia" w:ascii="宋体" w:hAnsi="宋体" w:eastAsia="宋体" w:cs="宋体"/>
          <w:b/>
          <w:bCs/>
          <w:color w:val="auto"/>
          <w:sz w:val="24"/>
          <w:szCs w:val="24"/>
        </w:rPr>
        <w:t>全</w:t>
      </w:r>
      <w:del w:id="78" w:author="dreamsummit" w:date="2020-07-07T09:31:00Z">
        <w:r>
          <w:rPr>
            <w:rFonts w:hint="eastAsia" w:ascii="宋体" w:hAnsi="宋体" w:eastAsia="宋体" w:cs="宋体"/>
            <w:b/>
            <w:bCs/>
            <w:color w:val="auto"/>
            <w:sz w:val="24"/>
            <w:szCs w:val="24"/>
          </w:rPr>
          <w:delText>员</w:delText>
        </w:r>
      </w:del>
      <w:r>
        <w:rPr>
          <w:rFonts w:hint="eastAsia" w:ascii="宋体" w:hAnsi="宋体" w:eastAsia="宋体" w:cs="宋体"/>
          <w:b/>
          <w:bCs/>
          <w:color w:val="auto"/>
          <w:sz w:val="24"/>
          <w:szCs w:val="24"/>
        </w:rPr>
        <w:t>发展。</w:t>
      </w:r>
    </w:p>
    <w:p>
      <w:pPr>
        <w:spacing w:line="360" w:lineRule="auto"/>
        <w:ind w:firstLine="480" w:firstLineChars="200"/>
        <w:rPr>
          <w:rFonts w:hint="eastAsia" w:ascii="宋体" w:hAnsi="宋体" w:eastAsia="宋体" w:cs="宋体"/>
          <w:color w:val="auto"/>
          <w:sz w:val="24"/>
          <w:szCs w:val="24"/>
        </w:rPr>
        <w:pPrChange w:id="79" w:author="dreamsummit" w:date="2020-07-08T15:44:00Z">
          <w:pPr/>
        </w:pPrChange>
      </w:pPr>
      <w:r>
        <w:rPr>
          <w:rFonts w:hint="eastAsia" w:ascii="宋体" w:hAnsi="宋体" w:eastAsia="宋体" w:cs="宋体"/>
          <w:color w:val="auto"/>
          <w:sz w:val="24"/>
          <w:szCs w:val="24"/>
        </w:rPr>
        <w:t>本学期在坚持日常常规调研上，阅读专业书籍考核上有新突破，班主任手册检查</w:t>
      </w:r>
      <w:del w:id="80" w:author="dreamsummit" w:date="2020-07-08T15:44:00Z">
        <w:r>
          <w:rPr>
            <w:rFonts w:hint="eastAsia" w:ascii="宋体" w:hAnsi="宋体" w:eastAsia="宋体" w:cs="宋体"/>
            <w:color w:val="auto"/>
            <w:sz w:val="24"/>
            <w:szCs w:val="24"/>
          </w:rPr>
          <w:delText>有</w:delText>
        </w:r>
      </w:del>
      <w:ins w:id="81" w:author="dreamsummit" w:date="2020-07-08T15:44:00Z">
        <w:r>
          <w:rPr>
            <w:rFonts w:hint="eastAsia" w:ascii="宋体" w:hAnsi="宋体" w:eastAsia="宋体" w:cs="宋体"/>
            <w:color w:val="auto"/>
            <w:sz w:val="24"/>
            <w:szCs w:val="24"/>
          </w:rPr>
          <w:t>要求</w:t>
        </w:r>
      </w:ins>
      <w:del w:id="82" w:author="dreamsummit" w:date="2020-07-08T15:44:00Z">
        <w:r>
          <w:rPr>
            <w:rFonts w:hint="eastAsia" w:ascii="宋体" w:hAnsi="宋体" w:eastAsia="宋体" w:cs="宋体"/>
            <w:color w:val="auto"/>
            <w:sz w:val="24"/>
            <w:szCs w:val="24"/>
          </w:rPr>
          <w:delText>要求</w:delText>
        </w:r>
      </w:del>
      <w:r>
        <w:rPr>
          <w:rFonts w:hint="eastAsia" w:ascii="宋体" w:hAnsi="宋体" w:eastAsia="宋体" w:cs="宋体"/>
          <w:color w:val="auto"/>
          <w:sz w:val="24"/>
          <w:szCs w:val="24"/>
        </w:rPr>
        <w:t>细致，三年内班主任手册突出研究味，更新无往年痕迹；班级文化与时代脉搏结合，</w:t>
      </w:r>
      <w:del w:id="83" w:author="dreamsummit" w:date="2020-07-08T15:45:00Z">
        <w:r>
          <w:rPr>
            <w:rFonts w:hint="eastAsia" w:ascii="宋体" w:hAnsi="宋体" w:eastAsia="宋体" w:cs="宋体"/>
            <w:color w:val="auto"/>
            <w:sz w:val="24"/>
            <w:szCs w:val="24"/>
          </w:rPr>
          <w:delText>有学生打造的痕迹</w:delText>
        </w:r>
      </w:del>
      <w:ins w:id="84" w:author="dreamsummit" w:date="2020-07-08T15:45:00Z">
        <w:r>
          <w:rPr>
            <w:rFonts w:hint="eastAsia" w:ascii="宋体" w:hAnsi="宋体" w:eastAsia="宋体" w:cs="宋体"/>
            <w:color w:val="auto"/>
            <w:sz w:val="24"/>
            <w:szCs w:val="24"/>
          </w:rPr>
          <w:t>有学生参与的痕迹</w:t>
        </w:r>
      </w:ins>
      <w:r>
        <w:rPr>
          <w:rFonts w:hint="eastAsia" w:ascii="宋体" w:hAnsi="宋体" w:eastAsia="宋体" w:cs="宋体"/>
          <w:color w:val="auto"/>
          <w:sz w:val="24"/>
          <w:szCs w:val="24"/>
        </w:rPr>
        <w:t>；班级环境建设要洁净、温暖；学生成长册启用电子册，</w:t>
      </w:r>
      <w:del w:id="85" w:author="dreamsummit" w:date="2020-07-08T15:45:00Z">
        <w:r>
          <w:rPr>
            <w:rFonts w:hint="eastAsia" w:ascii="宋体" w:hAnsi="宋体" w:eastAsia="宋体" w:cs="宋体"/>
            <w:color w:val="auto"/>
            <w:sz w:val="24"/>
            <w:szCs w:val="24"/>
          </w:rPr>
          <w:delText>依托校园网平台彰显学生风采</w:delText>
        </w:r>
      </w:del>
      <w:ins w:id="86" w:author="dreamsummit" w:date="2020-07-08T15:45:00Z">
        <w:r>
          <w:rPr>
            <w:rFonts w:hint="eastAsia" w:ascii="宋体" w:hAnsi="宋体" w:eastAsia="宋体" w:cs="宋体"/>
            <w:color w:val="auto"/>
            <w:sz w:val="24"/>
            <w:szCs w:val="24"/>
          </w:rPr>
          <w:t>依托校园网平台彰显学生成长过程</w:t>
        </w:r>
      </w:ins>
      <w:r>
        <w:rPr>
          <w:rFonts w:hint="eastAsia" w:ascii="宋体" w:hAnsi="宋体" w:eastAsia="宋体" w:cs="宋体"/>
          <w:color w:val="auto"/>
          <w:sz w:val="24"/>
          <w:szCs w:val="24"/>
        </w:rPr>
        <w:t>，</w:t>
      </w:r>
      <w:del w:id="87" w:author="dreamsummit" w:date="2020-07-08T15:45:00Z">
        <w:r>
          <w:rPr>
            <w:rFonts w:hint="eastAsia" w:ascii="宋体" w:hAnsi="宋体" w:eastAsia="宋体" w:cs="宋体"/>
            <w:color w:val="auto"/>
            <w:sz w:val="24"/>
            <w:szCs w:val="24"/>
          </w:rPr>
          <w:delText>彰显一班一品痕迹</w:delText>
        </w:r>
      </w:del>
      <w:ins w:id="88" w:author="dreamsummit" w:date="2020-07-08T15:45:00Z">
        <w:r>
          <w:rPr>
            <w:rFonts w:hint="eastAsia" w:ascii="宋体" w:hAnsi="宋体" w:eastAsia="宋体" w:cs="宋体"/>
            <w:color w:val="auto"/>
            <w:sz w:val="24"/>
            <w:szCs w:val="24"/>
          </w:rPr>
          <w:t>彰显一班一品特色</w:t>
        </w:r>
      </w:ins>
      <w:r>
        <w:rPr>
          <w:rFonts w:hint="eastAsia" w:ascii="宋体" w:hAnsi="宋体" w:eastAsia="宋体" w:cs="宋体"/>
          <w:color w:val="auto"/>
          <w:sz w:val="24"/>
          <w:szCs w:val="24"/>
        </w:rPr>
        <w:t>。每月通过行政突击检查，年级组长带领骨干教师互相检查，促进全校班集体建设在评价中主动发展。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3、架构课程建设研有向，提</w:t>
      </w:r>
      <w:ins w:id="89" w:author="dreamsummit" w:date="2020-07-08T15:56:00Z">
        <w:r>
          <w:rPr>
            <w:rFonts w:hint="eastAsia" w:ascii="宋体" w:hAnsi="宋体" w:eastAsia="宋体" w:cs="宋体"/>
            <w:b/>
            <w:bCs/>
            <w:color w:val="auto"/>
            <w:sz w:val="24"/>
            <w:szCs w:val="24"/>
          </w:rPr>
          <w:t>升师生</w:t>
        </w:r>
      </w:ins>
      <w:del w:id="90" w:author="dreamsummit" w:date="2020-07-08T15:56:00Z">
        <w:r>
          <w:rPr>
            <w:rFonts w:hint="eastAsia" w:ascii="宋体" w:hAnsi="宋体" w:eastAsia="宋体" w:cs="宋体"/>
            <w:b/>
            <w:bCs/>
            <w:color w:val="auto"/>
            <w:sz w:val="24"/>
            <w:szCs w:val="24"/>
          </w:rPr>
          <w:delText>升师生</w:delText>
        </w:r>
      </w:del>
      <w:r>
        <w:rPr>
          <w:rFonts w:hint="eastAsia" w:ascii="宋体" w:hAnsi="宋体" w:eastAsia="宋体" w:cs="宋体"/>
          <w:b/>
          <w:bCs/>
          <w:color w:val="auto"/>
          <w:sz w:val="24"/>
          <w:szCs w:val="24"/>
        </w:rPr>
        <w:t>素养共</w:t>
      </w:r>
      <w:del w:id="91" w:author="dreamsummit" w:date="2020-07-08T15:56:00Z">
        <w:r>
          <w:rPr>
            <w:rFonts w:hint="eastAsia" w:ascii="宋体" w:hAnsi="宋体" w:eastAsia="宋体" w:cs="宋体"/>
            <w:b/>
            <w:bCs/>
            <w:color w:val="auto"/>
            <w:sz w:val="24"/>
            <w:szCs w:val="24"/>
          </w:rPr>
          <w:delText>同</w:delText>
        </w:r>
      </w:del>
      <w:r>
        <w:rPr>
          <w:rFonts w:hint="eastAsia" w:ascii="宋体" w:hAnsi="宋体" w:eastAsia="宋体" w:cs="宋体"/>
          <w:b/>
          <w:bCs/>
          <w:color w:val="auto"/>
          <w:sz w:val="24"/>
          <w:szCs w:val="24"/>
        </w:rPr>
        <w:t>突破。</w:t>
      </w:r>
    </w:p>
    <w:p>
      <w:pPr>
        <w:spacing w:line="360" w:lineRule="auto"/>
        <w:ind w:firstLine="482" w:firstLineChars="200"/>
        <w:rPr>
          <w:del w:id="93" w:author="dreamsummit" w:date="2020-07-08T16:00:00Z"/>
          <w:rFonts w:hint="eastAsia" w:ascii="宋体" w:hAnsi="宋体" w:eastAsia="宋体" w:cs="宋体"/>
          <w:color w:val="auto"/>
          <w:sz w:val="24"/>
          <w:szCs w:val="24"/>
        </w:rPr>
        <w:pPrChange w:id="92" w:author="dreamsummit" w:date="2020-07-08T15:56:00Z">
          <w:pPr>
            <w:ind w:firstLine="480" w:firstLineChars="200"/>
          </w:pPr>
        </w:pPrChange>
      </w:pPr>
      <w:r>
        <w:rPr>
          <w:rFonts w:hint="eastAsia" w:ascii="宋体" w:hAnsi="宋体" w:eastAsia="宋体" w:cs="宋体"/>
          <w:b/>
          <w:color w:val="auto"/>
          <w:sz w:val="24"/>
          <w:szCs w:val="24"/>
          <w:rPrChange w:id="94" w:author="dreamsummit" w:date="2020-07-08T15:56:00Z">
            <w:rPr>
              <w:rFonts w:hint="eastAsia" w:ascii="仿宋" w:hAnsi="仿宋" w:eastAsia="仿宋"/>
              <w:sz w:val="24"/>
              <w:szCs w:val="24"/>
            </w:rPr>
          </w:rPrChange>
        </w:rPr>
        <w:t>（</w:t>
      </w:r>
      <w:r>
        <w:rPr>
          <w:rFonts w:hint="eastAsia" w:ascii="宋体" w:hAnsi="宋体" w:eastAsia="宋体" w:cs="宋体"/>
          <w:b/>
          <w:color w:val="auto"/>
          <w:sz w:val="24"/>
          <w:szCs w:val="24"/>
          <w:rPrChange w:id="95" w:author="dreamsummit" w:date="2020-07-08T15:56:00Z">
            <w:rPr>
              <w:rFonts w:ascii="仿宋" w:hAnsi="仿宋" w:eastAsia="仿宋"/>
              <w:sz w:val="24"/>
              <w:szCs w:val="24"/>
            </w:rPr>
          </w:rPrChange>
        </w:rPr>
        <w:t>1）</w:t>
      </w:r>
      <w:r>
        <w:rPr>
          <w:rFonts w:hint="eastAsia" w:ascii="宋体" w:hAnsi="宋体" w:eastAsia="宋体" w:cs="宋体"/>
          <w:b/>
          <w:color w:val="auto"/>
          <w:sz w:val="24"/>
          <w:szCs w:val="24"/>
          <w:rPrChange w:id="96" w:author="dreamsummit" w:date="2020-07-08T15:56:00Z">
            <w:rPr>
              <w:rFonts w:hint="eastAsia" w:ascii="仿宋" w:hAnsi="仿宋" w:eastAsia="仿宋"/>
              <w:sz w:val="24"/>
              <w:szCs w:val="24"/>
            </w:rPr>
          </w:rPrChange>
        </w:rPr>
        <w:t>课程聚焦，理念显特色。</w:t>
      </w:r>
      <w:r>
        <w:rPr>
          <w:rFonts w:hint="eastAsia" w:ascii="宋体" w:hAnsi="宋体" w:eastAsia="宋体" w:cs="宋体"/>
          <w:color w:val="auto"/>
          <w:sz w:val="24"/>
          <w:szCs w:val="24"/>
        </w:rPr>
        <w:t>学发中心</w:t>
      </w:r>
      <w:del w:id="97" w:author="dreamsummit" w:date="2020-07-08T15:57:00Z">
        <w:r>
          <w:rPr>
            <w:rFonts w:hint="eastAsia" w:ascii="宋体" w:hAnsi="宋体" w:eastAsia="宋体" w:cs="宋体"/>
            <w:color w:val="auto"/>
            <w:sz w:val="24"/>
            <w:szCs w:val="24"/>
          </w:rPr>
          <w:delText>提出</w:delText>
        </w:r>
      </w:del>
      <w:del w:id="98" w:author="dreamsummit" w:date="2020-07-08T15:56:00Z">
        <w:r>
          <w:rPr>
            <w:rFonts w:hint="eastAsia" w:ascii="宋体" w:hAnsi="宋体" w:eastAsia="宋体" w:cs="宋体"/>
            <w:color w:val="auto"/>
            <w:sz w:val="24"/>
            <w:szCs w:val="24"/>
          </w:rPr>
          <w:delText>并</w:delText>
        </w:r>
      </w:del>
      <w:r>
        <w:rPr>
          <w:rFonts w:hint="eastAsia" w:ascii="宋体" w:hAnsi="宋体" w:eastAsia="宋体" w:cs="宋体"/>
          <w:color w:val="auto"/>
          <w:sz w:val="24"/>
          <w:szCs w:val="24"/>
        </w:rPr>
        <w:t>将红色文化课程、能力提升课程和传统文化课程研究落地，基于学生发展的个性需求，搭建丰富多彩的平台，让学生在自然、社会、学校、家庭的各项活动中发现自我、认识自我、完善自我，在课程中</w:t>
      </w:r>
      <w:del w:id="99" w:author="dreamsummit" w:date="2020-07-08T15:57:00Z">
        <w:r>
          <w:rPr>
            <w:rFonts w:hint="eastAsia" w:ascii="宋体" w:hAnsi="宋体" w:eastAsia="宋体" w:cs="宋体"/>
            <w:color w:val="auto"/>
            <w:sz w:val="24"/>
            <w:szCs w:val="24"/>
          </w:rPr>
          <w:delText>扬起自信，张扬</w:delText>
        </w:r>
      </w:del>
      <w:ins w:id="100" w:author="dreamsummit" w:date="2020-07-08T15:57:00Z">
        <w:r>
          <w:rPr>
            <w:rFonts w:hint="eastAsia" w:ascii="宋体" w:hAnsi="宋体" w:eastAsia="宋体" w:cs="宋体"/>
            <w:color w:val="auto"/>
            <w:sz w:val="24"/>
            <w:szCs w:val="24"/>
          </w:rPr>
          <w:t>凸显</w:t>
        </w:r>
      </w:ins>
      <w:r>
        <w:rPr>
          <w:rFonts w:hint="eastAsia" w:ascii="宋体" w:hAnsi="宋体" w:eastAsia="宋体" w:cs="宋体"/>
          <w:color w:val="auto"/>
          <w:sz w:val="24"/>
          <w:szCs w:val="24"/>
        </w:rPr>
        <w:t>个性。以年级组长为核心的团队，着力主题研究，将课程内容序列化，课程实施</w:t>
      </w:r>
      <w:ins w:id="101" w:author="dreamsummit" w:date="2020-07-08T16:00:00Z">
        <w:r>
          <w:rPr>
            <w:rFonts w:hint="eastAsia" w:ascii="宋体" w:hAnsi="宋体" w:eastAsia="宋体" w:cs="宋体"/>
            <w:color w:val="auto"/>
            <w:sz w:val="24"/>
            <w:szCs w:val="24"/>
          </w:rPr>
          <w:t>稳步</w:t>
        </w:r>
      </w:ins>
      <w:r>
        <w:rPr>
          <w:rFonts w:hint="eastAsia" w:ascii="宋体" w:hAnsi="宋体" w:eastAsia="宋体" w:cs="宋体"/>
          <w:color w:val="auto"/>
          <w:sz w:val="24"/>
          <w:szCs w:val="24"/>
        </w:rPr>
        <w:t>推进</w:t>
      </w:r>
      <w:del w:id="102" w:author="dreamsummit" w:date="2020-07-08T16:00:00Z">
        <w:r>
          <w:rPr>
            <w:rFonts w:hint="eastAsia" w:ascii="宋体" w:hAnsi="宋体" w:eastAsia="宋体" w:cs="宋体"/>
            <w:color w:val="auto"/>
            <w:sz w:val="24"/>
            <w:szCs w:val="24"/>
          </w:rPr>
          <w:delText>稳实</w:delText>
        </w:r>
      </w:del>
      <w:r>
        <w:rPr>
          <w:rFonts w:hint="eastAsia" w:ascii="宋体" w:hAnsi="宋体" w:eastAsia="宋体" w:cs="宋体"/>
          <w:color w:val="auto"/>
          <w:sz w:val="24"/>
          <w:szCs w:val="24"/>
        </w:rPr>
        <w:t>，课程评价逐步形成体系。</w:t>
      </w:r>
      <w:del w:id="103" w:author="dreamsummit" w:date="2020-07-08T16:00:00Z">
        <w:r>
          <w:rPr>
            <w:rFonts w:hint="eastAsia" w:ascii="宋体" w:hAnsi="宋体" w:eastAsia="宋体" w:cs="宋体"/>
            <w:color w:val="auto"/>
            <w:sz w:val="24"/>
            <w:szCs w:val="24"/>
          </w:rPr>
          <w:delText>疫情无情，人有情，特殊的课堂中让班主任在课程研究上找到了新的视角。</w:delText>
        </w:r>
      </w:del>
    </w:p>
    <w:p>
      <w:pPr>
        <w:spacing w:line="360" w:lineRule="auto"/>
        <w:ind w:firstLine="482" w:firstLineChars="200"/>
        <w:rPr>
          <w:rFonts w:hint="eastAsia" w:ascii="宋体" w:hAnsi="宋体" w:eastAsia="宋体" w:cs="宋体"/>
          <w:color w:val="auto"/>
          <w:sz w:val="24"/>
          <w:szCs w:val="24"/>
        </w:rPr>
        <w:pPrChange w:id="104" w:author="dreamsummit" w:date="2020-07-08T15:56:00Z">
          <w:pPr>
            <w:ind w:firstLine="480" w:firstLineChars="200"/>
          </w:pPr>
        </w:pPrChange>
      </w:pPr>
      <w:r>
        <w:rPr>
          <w:rFonts w:hint="eastAsia" w:ascii="宋体" w:hAnsi="宋体" w:eastAsia="宋体" w:cs="宋体"/>
          <w:b/>
          <w:color w:val="auto"/>
          <w:sz w:val="24"/>
          <w:szCs w:val="24"/>
          <w:rPrChange w:id="105" w:author="dreamsummit" w:date="2020-07-08T15:56:00Z">
            <w:rPr>
              <w:rFonts w:hint="eastAsia" w:ascii="仿宋" w:hAnsi="仿宋" w:eastAsia="仿宋"/>
              <w:sz w:val="24"/>
              <w:szCs w:val="24"/>
            </w:rPr>
          </w:rPrChange>
        </w:rPr>
        <w:t>（</w:t>
      </w:r>
      <w:r>
        <w:rPr>
          <w:rFonts w:hint="eastAsia" w:ascii="宋体" w:hAnsi="宋体" w:eastAsia="宋体" w:cs="宋体"/>
          <w:b/>
          <w:color w:val="auto"/>
          <w:sz w:val="24"/>
          <w:szCs w:val="24"/>
          <w:rPrChange w:id="106" w:author="dreamsummit" w:date="2020-07-08T15:56:00Z">
            <w:rPr>
              <w:rFonts w:ascii="仿宋" w:hAnsi="仿宋" w:eastAsia="仿宋"/>
              <w:sz w:val="24"/>
              <w:szCs w:val="24"/>
            </w:rPr>
          </w:rPrChange>
        </w:rPr>
        <w:t>2）平台多元，</w:t>
      </w:r>
      <w:r>
        <w:rPr>
          <w:rFonts w:hint="eastAsia" w:ascii="宋体" w:hAnsi="宋体" w:eastAsia="宋体" w:cs="宋体"/>
          <w:b/>
          <w:color w:val="auto"/>
          <w:sz w:val="24"/>
          <w:szCs w:val="24"/>
          <w:rPrChange w:id="107" w:author="dreamsummit" w:date="2020-07-08T15:56:00Z">
            <w:rPr>
              <w:rFonts w:hint="eastAsia" w:ascii="仿宋" w:hAnsi="仿宋" w:eastAsia="仿宋"/>
              <w:sz w:val="24"/>
              <w:szCs w:val="24"/>
            </w:rPr>
          </w:rPrChange>
        </w:rPr>
        <w:t>锤炼出效果。</w:t>
      </w:r>
      <w:r>
        <w:rPr>
          <w:rFonts w:hint="eastAsia" w:ascii="宋体" w:hAnsi="宋体" w:eastAsia="宋体" w:cs="宋体"/>
          <w:color w:val="auto"/>
          <w:sz w:val="24"/>
          <w:szCs w:val="24"/>
        </w:rPr>
        <w:t>课程落地主题鲜明有序列，研究味更浓。与语文学科结合，读课本，探寻革命足迹，传承红色基因；与道德与法治相结合，开展环保行系列活动提升能力。云上升旗仪式、晨夕会课上，开展听两会聊新闻、学先锋奔小康等活动，将红色种子在学生心中萌芽。</w:t>
      </w:r>
    </w:p>
    <w:p>
      <w:pPr>
        <w:spacing w:line="360" w:lineRule="auto"/>
        <w:ind w:firstLine="482" w:firstLineChars="200"/>
        <w:rPr>
          <w:rFonts w:hint="eastAsia" w:ascii="宋体" w:hAnsi="宋体" w:eastAsia="宋体" w:cs="宋体"/>
          <w:color w:val="auto"/>
          <w:sz w:val="24"/>
          <w:szCs w:val="24"/>
        </w:rPr>
        <w:pPrChange w:id="108" w:author="dreamsummit" w:date="2020-07-08T16:02:00Z">
          <w:pPr>
            <w:ind w:firstLine="480" w:firstLineChars="200"/>
          </w:pPr>
        </w:pPrChange>
      </w:pPr>
      <w:r>
        <w:rPr>
          <w:rFonts w:hint="eastAsia" w:ascii="宋体" w:hAnsi="宋体" w:eastAsia="宋体" w:cs="宋体"/>
          <w:b/>
          <w:color w:val="auto"/>
          <w:sz w:val="24"/>
          <w:szCs w:val="24"/>
          <w:rPrChange w:id="109" w:author="dreamsummit" w:date="2020-07-08T16:02:00Z">
            <w:rPr>
              <w:rFonts w:hint="eastAsia" w:ascii="仿宋" w:hAnsi="仿宋" w:eastAsia="仿宋"/>
              <w:sz w:val="24"/>
              <w:szCs w:val="24"/>
            </w:rPr>
          </w:rPrChange>
        </w:rPr>
        <w:t>（</w:t>
      </w:r>
      <w:r>
        <w:rPr>
          <w:rFonts w:hint="eastAsia" w:ascii="宋体" w:hAnsi="宋体" w:eastAsia="宋体" w:cs="宋体"/>
          <w:b/>
          <w:color w:val="auto"/>
          <w:sz w:val="24"/>
          <w:szCs w:val="24"/>
          <w:rPrChange w:id="110" w:author="dreamsummit" w:date="2020-07-08T16:02:00Z">
            <w:rPr>
              <w:rFonts w:ascii="仿宋" w:hAnsi="仿宋" w:eastAsia="仿宋"/>
              <w:sz w:val="24"/>
              <w:szCs w:val="24"/>
            </w:rPr>
          </w:rPrChange>
        </w:rPr>
        <w:t>3）</w:t>
      </w:r>
      <w:r>
        <w:rPr>
          <w:rFonts w:hint="eastAsia" w:ascii="宋体" w:hAnsi="宋体" w:eastAsia="宋体" w:cs="宋体"/>
          <w:b/>
          <w:color w:val="auto"/>
          <w:sz w:val="24"/>
          <w:szCs w:val="24"/>
          <w:rPrChange w:id="111" w:author="dreamsummit" w:date="2020-07-08T16:02:00Z">
            <w:rPr>
              <w:rFonts w:hint="eastAsia" w:ascii="仿宋" w:hAnsi="仿宋" w:eastAsia="仿宋"/>
              <w:sz w:val="24"/>
              <w:szCs w:val="24"/>
            </w:rPr>
          </w:rPrChange>
        </w:rPr>
        <w:t>班队研究</w:t>
      </w:r>
      <w:del w:id="112" w:author="dreamsummit" w:date="2020-07-08T16:02:00Z">
        <w:r>
          <w:rPr>
            <w:rFonts w:hint="eastAsia" w:ascii="宋体" w:hAnsi="宋体" w:eastAsia="宋体" w:cs="宋体"/>
            <w:b/>
            <w:color w:val="auto"/>
            <w:sz w:val="24"/>
            <w:szCs w:val="24"/>
            <w:rPrChange w:id="113" w:author="dreamsummit" w:date="2020-07-08T16:02:00Z">
              <w:rPr>
                <w:rFonts w:hint="eastAsia" w:ascii="仿宋" w:hAnsi="仿宋" w:eastAsia="仿宋"/>
                <w:sz w:val="24"/>
                <w:szCs w:val="24"/>
              </w:rPr>
            </w:rPrChange>
          </w:rPr>
          <w:delText>日</w:delText>
        </w:r>
      </w:del>
      <w:r>
        <w:rPr>
          <w:rFonts w:hint="eastAsia" w:ascii="宋体" w:hAnsi="宋体" w:eastAsia="宋体" w:cs="宋体"/>
          <w:b/>
          <w:color w:val="auto"/>
          <w:sz w:val="24"/>
          <w:szCs w:val="24"/>
          <w:rPrChange w:id="114" w:author="dreamsummit" w:date="2020-07-08T16:02:00Z">
            <w:rPr>
              <w:rFonts w:hint="eastAsia" w:ascii="仿宋" w:hAnsi="仿宋" w:eastAsia="仿宋"/>
              <w:sz w:val="24"/>
              <w:szCs w:val="24"/>
            </w:rPr>
          </w:rPrChange>
        </w:rPr>
        <w:t>，</w:t>
      </w:r>
      <w:del w:id="115" w:author="dreamsummit" w:date="2020-07-08T16:03:00Z">
        <w:r>
          <w:rPr>
            <w:rFonts w:hint="eastAsia" w:ascii="宋体" w:hAnsi="宋体" w:eastAsia="宋体" w:cs="宋体"/>
            <w:b/>
            <w:color w:val="auto"/>
            <w:sz w:val="24"/>
            <w:szCs w:val="24"/>
            <w:rPrChange w:id="116" w:author="dreamsummit" w:date="2020-07-08T16:02:00Z">
              <w:rPr>
                <w:rFonts w:hint="eastAsia" w:ascii="仿宋" w:hAnsi="仿宋" w:eastAsia="仿宋"/>
                <w:sz w:val="24"/>
                <w:szCs w:val="24"/>
              </w:rPr>
            </w:rPrChange>
          </w:rPr>
          <w:delText>研究更聚焦</w:delText>
        </w:r>
      </w:del>
      <w:ins w:id="117" w:author="dreamsummit" w:date="2020-07-08T16:03:00Z">
        <w:r>
          <w:rPr>
            <w:rFonts w:hint="eastAsia" w:ascii="宋体" w:hAnsi="宋体" w:eastAsia="宋体" w:cs="宋体"/>
            <w:b/>
            <w:color w:val="auto"/>
            <w:sz w:val="24"/>
            <w:szCs w:val="24"/>
          </w:rPr>
          <w:t>过程</w:t>
        </w:r>
      </w:ins>
      <w:ins w:id="118" w:author="dreamsummit" w:date="2020-07-08T16:03:00Z">
        <w:r>
          <w:rPr>
            <w:rFonts w:hint="eastAsia" w:ascii="宋体" w:hAnsi="宋体" w:eastAsia="宋体" w:cs="宋体"/>
            <w:b/>
            <w:color w:val="auto"/>
            <w:sz w:val="24"/>
            <w:szCs w:val="24"/>
            <w:rPrChange w:id="119" w:author="dreamsummit" w:date="2020-07-08T16:02:00Z">
              <w:rPr>
                <w:rFonts w:hint="eastAsia" w:ascii="仿宋" w:hAnsi="仿宋" w:eastAsia="仿宋"/>
                <w:sz w:val="24"/>
                <w:szCs w:val="24"/>
              </w:rPr>
            </w:rPrChange>
          </w:rPr>
          <w:t>更聚焦</w:t>
        </w:r>
      </w:ins>
      <w:r>
        <w:rPr>
          <w:rFonts w:hint="eastAsia" w:ascii="宋体" w:hAnsi="宋体" w:eastAsia="宋体" w:cs="宋体"/>
          <w:b/>
          <w:color w:val="auto"/>
          <w:sz w:val="24"/>
          <w:szCs w:val="24"/>
          <w:rPrChange w:id="120" w:author="dreamsummit" w:date="2020-07-08T16:02:00Z">
            <w:rPr>
              <w:rFonts w:hint="eastAsia" w:ascii="仿宋" w:hAnsi="仿宋" w:eastAsia="仿宋"/>
              <w:sz w:val="24"/>
              <w:szCs w:val="24"/>
            </w:rPr>
          </w:rPrChange>
        </w:rPr>
        <w:t>。</w:t>
      </w:r>
      <w:r>
        <w:rPr>
          <w:rFonts w:hint="eastAsia" w:ascii="宋体" w:hAnsi="宋体" w:eastAsia="宋体" w:cs="宋体"/>
          <w:color w:val="auto"/>
          <w:sz w:val="24"/>
          <w:szCs w:val="24"/>
        </w:rPr>
        <w:t>班主任在班队研究上实践更新，通过儿童的视角去探究</w:t>
      </w:r>
      <w:del w:id="121" w:author="dreamsummit" w:date="2020-07-08T16:03:00Z">
        <w:r>
          <w:rPr>
            <w:rFonts w:hint="eastAsia" w:ascii="宋体" w:hAnsi="宋体" w:eastAsia="宋体" w:cs="宋体"/>
            <w:color w:val="auto"/>
            <w:sz w:val="24"/>
            <w:szCs w:val="24"/>
          </w:rPr>
          <w:delText>“</w:delText>
        </w:r>
      </w:del>
      <w:del w:id="122" w:author="dreamsummit" w:date="2020-07-08T16:04:00Z">
        <w:r>
          <w:rPr>
            <w:rFonts w:hint="eastAsia" w:ascii="宋体" w:hAnsi="宋体" w:eastAsia="宋体" w:cs="宋体"/>
            <w:color w:val="auto"/>
            <w:sz w:val="24"/>
            <w:szCs w:val="24"/>
          </w:rPr>
          <w:delText>传统</w:delText>
        </w:r>
      </w:del>
      <w:del w:id="123" w:author="dreamsummit" w:date="2020-07-08T16:03:00Z">
        <w:r>
          <w:rPr>
            <w:rFonts w:hint="eastAsia" w:ascii="宋体" w:hAnsi="宋体" w:eastAsia="宋体" w:cs="宋体"/>
            <w:color w:val="auto"/>
            <w:sz w:val="24"/>
            <w:szCs w:val="24"/>
          </w:rPr>
          <w:delText>、</w:delText>
        </w:r>
      </w:del>
      <w:del w:id="124" w:author="dreamsummit" w:date="2020-07-08T16:04:00Z">
        <w:r>
          <w:rPr>
            <w:rFonts w:hint="eastAsia" w:ascii="宋体" w:hAnsi="宋体" w:eastAsia="宋体" w:cs="宋体"/>
            <w:color w:val="auto"/>
            <w:sz w:val="24"/>
            <w:szCs w:val="24"/>
          </w:rPr>
          <w:delText>红色</w:delText>
        </w:r>
      </w:del>
      <w:del w:id="125" w:author="dreamsummit" w:date="2020-07-08T16:03:00Z">
        <w:r>
          <w:rPr>
            <w:rFonts w:hint="eastAsia" w:ascii="宋体" w:hAnsi="宋体" w:eastAsia="宋体" w:cs="宋体"/>
            <w:color w:val="auto"/>
            <w:sz w:val="24"/>
            <w:szCs w:val="24"/>
          </w:rPr>
          <w:delText>“</w:delText>
        </w:r>
      </w:del>
      <w:del w:id="126" w:author="dreamsummit" w:date="2020-07-08T16:04:00Z">
        <w:r>
          <w:rPr>
            <w:rFonts w:hint="eastAsia" w:ascii="宋体" w:hAnsi="宋体" w:eastAsia="宋体" w:cs="宋体"/>
            <w:color w:val="auto"/>
            <w:sz w:val="24"/>
            <w:szCs w:val="24"/>
          </w:rPr>
          <w:delText>课程</w:delText>
        </w:r>
      </w:del>
      <w:ins w:id="127" w:author="dreamsummit" w:date="2020-07-08T16:04:00Z">
        <w:r>
          <w:rPr>
            <w:rFonts w:hint="eastAsia" w:ascii="宋体" w:hAnsi="宋体" w:eastAsia="宋体" w:cs="宋体"/>
            <w:color w:val="auto"/>
            <w:sz w:val="24"/>
            <w:szCs w:val="24"/>
          </w:rPr>
          <w:t>三大核心课程的推进</w:t>
        </w:r>
      </w:ins>
      <w:r>
        <w:rPr>
          <w:rFonts w:hint="eastAsia" w:ascii="宋体" w:hAnsi="宋体" w:eastAsia="宋体" w:cs="宋体"/>
          <w:color w:val="auto"/>
          <w:sz w:val="24"/>
          <w:szCs w:val="24"/>
        </w:rPr>
        <w:t>，自然而然提升学生能力</w:t>
      </w:r>
      <w:ins w:id="128" w:author="dreamsummit" w:date="2020-07-08T16:05:00Z">
        <w:r>
          <w:rPr>
            <w:rFonts w:hint="eastAsia" w:ascii="宋体" w:hAnsi="宋体" w:eastAsia="宋体" w:cs="宋体"/>
            <w:color w:val="auto"/>
            <w:sz w:val="24"/>
            <w:szCs w:val="24"/>
          </w:rPr>
          <w:t>与品德</w:t>
        </w:r>
      </w:ins>
      <w:ins w:id="129" w:author="dreamsummit" w:date="2020-07-08T16:06:00Z">
        <w:r>
          <w:rPr>
            <w:rFonts w:hint="eastAsia" w:ascii="宋体" w:hAnsi="宋体" w:eastAsia="宋体" w:cs="宋体"/>
            <w:color w:val="auto"/>
            <w:sz w:val="24"/>
            <w:szCs w:val="24"/>
          </w:rPr>
          <w:t>的</w:t>
        </w:r>
      </w:ins>
      <w:r>
        <w:rPr>
          <w:rFonts w:hint="eastAsia" w:ascii="宋体" w:hAnsi="宋体" w:eastAsia="宋体" w:cs="宋体"/>
          <w:color w:val="auto"/>
          <w:sz w:val="24"/>
          <w:szCs w:val="24"/>
        </w:rPr>
        <w:t>发展。一年级《传承“筷</w:t>
      </w:r>
      <w:ins w:id="130" w:author="dreamsummit" w:date="2020-07-08T16:06:00Z">
        <w:r>
          <w:rPr>
            <w:rFonts w:hint="eastAsia" w:ascii="宋体" w:hAnsi="宋体" w:eastAsia="宋体" w:cs="宋体"/>
            <w:color w:val="auto"/>
            <w:sz w:val="24"/>
            <w:szCs w:val="24"/>
          </w:rPr>
          <w:t>”</w:t>
        </w:r>
      </w:ins>
      <w:del w:id="131" w:author="dreamsummit" w:date="2020-07-08T16:06:00Z">
        <w:r>
          <w:rPr>
            <w:rFonts w:hint="eastAsia" w:ascii="宋体" w:hAnsi="宋体" w:eastAsia="宋体" w:cs="宋体"/>
            <w:color w:val="auto"/>
            <w:sz w:val="24"/>
            <w:szCs w:val="24"/>
          </w:rPr>
          <w:delText>“</w:delText>
        </w:r>
      </w:del>
      <w:r>
        <w:rPr>
          <w:rFonts w:hint="eastAsia" w:ascii="宋体" w:hAnsi="宋体" w:eastAsia="宋体" w:cs="宋体"/>
          <w:color w:val="auto"/>
          <w:sz w:val="24"/>
          <w:szCs w:val="24"/>
        </w:rPr>
        <w:t>乐》课堂上，儿童</w:t>
      </w:r>
      <w:del w:id="132" w:author="dreamsummit" w:date="2020-07-08T16:06:00Z">
        <w:r>
          <w:rPr>
            <w:rFonts w:hint="eastAsia" w:ascii="宋体" w:hAnsi="宋体" w:eastAsia="宋体" w:cs="宋体"/>
            <w:color w:val="auto"/>
            <w:sz w:val="24"/>
            <w:szCs w:val="24"/>
          </w:rPr>
          <w:delText>在浸染</w:delText>
        </w:r>
      </w:del>
      <w:del w:id="133" w:author="dreamsummit" w:date="2020-07-08T16:07:00Z">
        <w:r>
          <w:rPr>
            <w:rFonts w:hint="eastAsia" w:ascii="宋体" w:hAnsi="宋体" w:eastAsia="宋体" w:cs="宋体"/>
            <w:color w:val="auto"/>
            <w:sz w:val="24"/>
            <w:szCs w:val="24"/>
          </w:rPr>
          <w:delText>在传统文化礼仪氛围中，</w:delText>
        </w:r>
      </w:del>
      <w:r>
        <w:rPr>
          <w:rFonts w:hint="eastAsia" w:ascii="宋体" w:hAnsi="宋体" w:eastAsia="宋体" w:cs="宋体"/>
          <w:color w:val="auto"/>
          <w:sz w:val="24"/>
          <w:szCs w:val="24"/>
        </w:rPr>
        <w:t>在有趣、律动的</w:t>
      </w:r>
      <w:ins w:id="134" w:author="dreamsummit" w:date="2020-07-08T16:07:00Z">
        <w:r>
          <w:rPr>
            <w:rFonts w:hint="eastAsia" w:ascii="宋体" w:hAnsi="宋体" w:eastAsia="宋体" w:cs="宋体"/>
            <w:color w:val="auto"/>
            <w:sz w:val="24"/>
            <w:szCs w:val="24"/>
          </w:rPr>
          <w:t>传统文化礼仪</w:t>
        </w:r>
      </w:ins>
      <w:r>
        <w:rPr>
          <w:rFonts w:hint="eastAsia" w:ascii="宋体" w:hAnsi="宋体" w:eastAsia="宋体" w:cs="宋体"/>
          <w:color w:val="auto"/>
          <w:sz w:val="24"/>
          <w:szCs w:val="24"/>
        </w:rPr>
        <w:t>氛围中增强民族自豪感。本堂传统文化课程聚焦活动育人价值，聚焦核心素养，培养了儿童传统文化的情感。《智创生活 乐享端午》系列活动推进中，学生对端午习俗有了加深研究，成为了传统文化的推广小使者，为鄂州事小送去端午问候。四年级《地球怎么了》序列活动研究，激发了学生保护地球的责任心，引导学生开展”非常态“下的有效互动。五年级《清明忆先烈，传承英雄魂》课上，加深了对清明节传统文化内涵的理解，更深刻地理解了英雄主义精神的内涵。班主任们也从资源重组、多元互动等角度观察对课堂重建提出个性化建议，为各年级红色文化课程建设奠定基础。</w:t>
      </w:r>
    </w:p>
    <w:p>
      <w:pPr>
        <w:spacing w:line="360" w:lineRule="auto"/>
        <w:ind w:firstLine="480" w:firstLineChars="200"/>
        <w:rPr>
          <w:rFonts w:hint="eastAsia" w:ascii="宋体" w:hAnsi="宋体" w:eastAsia="宋体" w:cs="宋体"/>
          <w:color w:val="auto"/>
          <w:sz w:val="24"/>
          <w:szCs w:val="24"/>
        </w:rPr>
        <w:pPrChange w:id="135" w:author="dreamsummit" w:date="2020-07-08T16:09:00Z">
          <w:pPr/>
        </w:pPrChange>
      </w:pPr>
      <w:r>
        <w:rPr>
          <w:rFonts w:hint="eastAsia" w:ascii="宋体" w:hAnsi="宋体" w:eastAsia="宋体" w:cs="宋体"/>
          <w:color w:val="auto"/>
          <w:sz w:val="24"/>
          <w:szCs w:val="24"/>
        </w:rPr>
        <w:t>课程建设的建构与落地实践中，</w:t>
      </w:r>
      <w:del w:id="136" w:author="dreamsummit" w:date="2020-07-08T16:10:00Z">
        <w:r>
          <w:rPr>
            <w:rFonts w:hint="eastAsia" w:ascii="宋体" w:hAnsi="宋体" w:eastAsia="宋体" w:cs="宋体"/>
            <w:color w:val="auto"/>
            <w:sz w:val="24"/>
            <w:szCs w:val="24"/>
          </w:rPr>
          <w:delText>年级组长和班主任们的构造力</w:delText>
        </w:r>
      </w:del>
      <w:ins w:id="137" w:author="dreamsummit" w:date="2020-07-08T16:10:00Z">
        <w:r>
          <w:rPr>
            <w:rFonts w:hint="eastAsia" w:ascii="宋体" w:hAnsi="宋体" w:eastAsia="宋体" w:cs="宋体"/>
            <w:color w:val="auto"/>
            <w:sz w:val="24"/>
            <w:szCs w:val="24"/>
          </w:rPr>
          <w:t>年级组长和班主任们的课程开发力</w:t>
        </w:r>
      </w:ins>
      <w:r>
        <w:rPr>
          <w:rFonts w:hint="eastAsia" w:ascii="宋体" w:hAnsi="宋体" w:eastAsia="宋体" w:cs="宋体"/>
          <w:color w:val="auto"/>
          <w:sz w:val="24"/>
          <w:szCs w:val="24"/>
        </w:rPr>
        <w:t>、综合融通力、资源整合力，以及研究意识的动力都有了迅猛递进。学生在自己喜欢的课程中，主动研究意识强了，丰富的活动平台培养了学生的组织策划力、沟通交往力、综合融通力</w:t>
      </w:r>
      <w:del w:id="138" w:author="dreamsummit" w:date="2020-07-08T16:11:00Z">
        <w:r>
          <w:rPr>
            <w:rFonts w:hint="eastAsia" w:ascii="宋体" w:hAnsi="宋体" w:eastAsia="宋体" w:cs="宋体"/>
            <w:color w:val="auto"/>
            <w:sz w:val="24"/>
            <w:szCs w:val="24"/>
          </w:rPr>
          <w:delText>，</w:delText>
        </w:r>
      </w:del>
      <w:r>
        <w:rPr>
          <w:rFonts w:hint="eastAsia" w:ascii="宋体" w:hAnsi="宋体" w:eastAsia="宋体" w:cs="宋体"/>
          <w:color w:val="auto"/>
          <w:sz w:val="24"/>
          <w:szCs w:val="24"/>
        </w:rPr>
        <w:t>以及合作创新力这些领导力的提升。</w:t>
      </w:r>
    </w:p>
    <w:p>
      <w:pPr>
        <w:spacing w:line="360" w:lineRule="auto"/>
        <w:ind w:firstLine="482" w:firstLineChars="200"/>
        <w:rPr>
          <w:rFonts w:hint="eastAsia" w:ascii="宋体" w:hAnsi="宋体" w:eastAsia="宋体" w:cs="宋体"/>
          <w:color w:val="auto"/>
          <w:sz w:val="24"/>
          <w:szCs w:val="24"/>
        </w:rPr>
        <w:pPrChange w:id="139" w:author="dreamsummit" w:date="2020-07-08T16:12:00Z">
          <w:pPr/>
        </w:pPrChange>
      </w:pPr>
      <w:r>
        <w:rPr>
          <w:rFonts w:hint="eastAsia" w:ascii="宋体" w:hAnsi="宋体" w:eastAsia="宋体" w:cs="宋体"/>
          <w:b/>
          <w:color w:val="auto"/>
          <w:sz w:val="24"/>
          <w:szCs w:val="24"/>
          <w:rPrChange w:id="140" w:author="dreamsummit" w:date="2020-07-08T16:12:00Z">
            <w:rPr>
              <w:rFonts w:hint="eastAsia" w:ascii="仿宋" w:hAnsi="仿宋" w:eastAsia="仿宋"/>
              <w:sz w:val="24"/>
              <w:szCs w:val="24"/>
            </w:rPr>
          </w:rPrChange>
        </w:rPr>
        <w:t>（</w:t>
      </w:r>
      <w:r>
        <w:rPr>
          <w:rFonts w:hint="eastAsia" w:ascii="宋体" w:hAnsi="宋体" w:eastAsia="宋体" w:cs="宋体"/>
          <w:b/>
          <w:color w:val="auto"/>
          <w:sz w:val="24"/>
          <w:szCs w:val="24"/>
          <w:rPrChange w:id="141" w:author="dreamsummit" w:date="2020-07-08T16:12:00Z">
            <w:rPr>
              <w:rFonts w:ascii="仿宋" w:hAnsi="仿宋" w:eastAsia="仿宋"/>
              <w:sz w:val="24"/>
              <w:szCs w:val="24"/>
            </w:rPr>
          </w:rPrChange>
        </w:rPr>
        <w:t>4）</w:t>
      </w:r>
      <w:r>
        <w:rPr>
          <w:rFonts w:hint="eastAsia" w:ascii="宋体" w:hAnsi="宋体" w:eastAsia="宋体" w:cs="宋体"/>
          <w:b/>
          <w:color w:val="auto"/>
          <w:sz w:val="24"/>
          <w:szCs w:val="24"/>
          <w:rPrChange w:id="142" w:author="dreamsummit" w:date="2020-07-08T16:12:00Z">
            <w:rPr>
              <w:rFonts w:hint="eastAsia" w:ascii="仿宋" w:hAnsi="仿宋" w:eastAsia="仿宋"/>
              <w:sz w:val="24"/>
              <w:szCs w:val="24"/>
            </w:rPr>
          </w:rPrChange>
        </w:rPr>
        <w:t>专题研究，</w:t>
      </w:r>
      <w:del w:id="143" w:author="dreamsummit" w:date="2020-07-08T16:12:00Z">
        <w:r>
          <w:rPr>
            <w:rFonts w:hint="eastAsia" w:ascii="宋体" w:hAnsi="宋体" w:eastAsia="宋体" w:cs="宋体"/>
            <w:b/>
            <w:color w:val="auto"/>
            <w:sz w:val="24"/>
            <w:szCs w:val="24"/>
            <w:rPrChange w:id="144" w:author="dreamsummit" w:date="2020-07-08T16:12:00Z">
              <w:rPr>
                <w:rFonts w:hint="eastAsia" w:ascii="仿宋" w:hAnsi="仿宋" w:eastAsia="仿宋"/>
                <w:sz w:val="24"/>
                <w:szCs w:val="24"/>
              </w:rPr>
            </w:rPrChange>
          </w:rPr>
          <w:delText>具深精品促进新发展</w:delText>
        </w:r>
      </w:del>
      <w:ins w:id="145" w:author="dreamsummit" w:date="2020-07-08T16:12:00Z">
        <w:r>
          <w:rPr>
            <w:rFonts w:hint="eastAsia" w:ascii="宋体" w:hAnsi="宋体" w:eastAsia="宋体" w:cs="宋体"/>
            <w:b/>
            <w:color w:val="auto"/>
            <w:sz w:val="24"/>
            <w:szCs w:val="24"/>
            <w:rPrChange w:id="146" w:author="dreamsummit" w:date="2020-07-08T16:12:00Z">
              <w:rPr>
                <w:rFonts w:hint="eastAsia" w:ascii="仿宋" w:hAnsi="仿宋" w:eastAsia="仿宋"/>
                <w:sz w:val="24"/>
                <w:szCs w:val="24"/>
              </w:rPr>
            </w:rPrChange>
          </w:rPr>
          <w:t>推进更融通</w:t>
        </w:r>
      </w:ins>
      <w:r>
        <w:rPr>
          <w:rFonts w:hint="eastAsia" w:ascii="宋体" w:hAnsi="宋体" w:eastAsia="宋体" w:cs="宋体"/>
          <w:b/>
          <w:color w:val="auto"/>
          <w:sz w:val="24"/>
          <w:szCs w:val="24"/>
          <w:rPrChange w:id="147" w:author="dreamsummit" w:date="2020-07-08T16:12:00Z">
            <w:rPr>
              <w:rFonts w:hint="eastAsia" w:ascii="仿宋" w:hAnsi="仿宋" w:eastAsia="仿宋"/>
              <w:sz w:val="24"/>
              <w:szCs w:val="24"/>
            </w:rPr>
          </w:rPrChange>
        </w:rPr>
        <w:t>。</w:t>
      </w:r>
      <w:r>
        <w:rPr>
          <w:rFonts w:hint="eastAsia" w:ascii="宋体" w:hAnsi="宋体" w:eastAsia="宋体" w:cs="宋体"/>
          <w:color w:val="auto"/>
          <w:sz w:val="24"/>
          <w:szCs w:val="24"/>
        </w:rPr>
        <w:t>本学期，以品格提升工程《依托假日玩伴团促学生领导力开发》项目为引领，做好班主任为核心责任人的学科老师的培训。全体教师引导学生开展云上玩伴团，后疫情期的线下寻访先锋、探寻小康生活，尝试了班级为单位的期初展评，参与江苏省</w:t>
      </w:r>
      <w:ins w:id="148" w:author="dreamsummit" w:date="2020-07-08T16:13:00Z">
        <w:r>
          <w:rPr>
            <w:rFonts w:hint="eastAsia" w:ascii="宋体" w:hAnsi="宋体" w:eastAsia="宋体" w:cs="宋体"/>
            <w:color w:val="auto"/>
            <w:sz w:val="24"/>
            <w:szCs w:val="24"/>
          </w:rPr>
          <w:t>“</w:t>
        </w:r>
      </w:ins>
      <w:r>
        <w:rPr>
          <w:rFonts w:hint="eastAsia" w:ascii="宋体" w:hAnsi="宋体" w:eastAsia="宋体" w:cs="宋体"/>
          <w:color w:val="auto"/>
          <w:sz w:val="24"/>
          <w:szCs w:val="24"/>
        </w:rPr>
        <w:t>我为高质量发展献一计</w:t>
      </w:r>
      <w:ins w:id="149" w:author="dreamsummit" w:date="2020-07-08T16:13:00Z">
        <w:r>
          <w:rPr>
            <w:rFonts w:hint="eastAsia" w:ascii="宋体" w:hAnsi="宋体" w:eastAsia="宋体" w:cs="宋体"/>
            <w:color w:val="auto"/>
            <w:sz w:val="24"/>
            <w:szCs w:val="24"/>
          </w:rPr>
          <w:t>”</w:t>
        </w:r>
      </w:ins>
      <w:r>
        <w:rPr>
          <w:rFonts w:hint="eastAsia" w:ascii="宋体" w:hAnsi="宋体" w:eastAsia="宋体" w:cs="宋体"/>
          <w:color w:val="auto"/>
          <w:sz w:val="24"/>
          <w:szCs w:val="24"/>
        </w:rPr>
        <w:t>活动，与鄂州实验小学的手拉手活动，拓展了玩伴团的空间发展，并让玩伴团的成果在首届少代会提案中得到学校采纳，唤起了学生“我是学校主人”的主人翁意识。玩伴团的“垃圾分类AI识别系统”将在第二学期与新北环卫有限公司的合作中落到“绿色校园”创建中。师生都注重玩伴团活动项目质量提升，也提出共同治理学校的新理念，为后续项目纵深研究和课题研究作了铺垫。</w:t>
      </w:r>
    </w:p>
    <w:p>
      <w:pPr>
        <w:spacing w:line="360" w:lineRule="auto"/>
        <w:ind w:firstLine="241" w:firstLineChars="100"/>
        <w:rPr>
          <w:rFonts w:hint="eastAsia" w:ascii="宋体" w:hAnsi="宋体" w:eastAsia="宋体" w:cs="宋体"/>
          <w:color w:val="auto"/>
          <w:sz w:val="24"/>
          <w:szCs w:val="24"/>
        </w:rPr>
        <w:pPrChange w:id="150" w:author="dreamsummit" w:date="2020-07-08T16:15:00Z">
          <w:pPr>
            <w:ind w:firstLine="240" w:firstLineChars="100"/>
          </w:pPr>
        </w:pPrChange>
      </w:pPr>
      <w:r>
        <w:rPr>
          <w:rFonts w:hint="eastAsia" w:ascii="宋体" w:hAnsi="宋体" w:eastAsia="宋体" w:cs="宋体"/>
          <w:b/>
          <w:color w:val="auto"/>
          <w:sz w:val="24"/>
          <w:szCs w:val="24"/>
          <w:rPrChange w:id="151" w:author="dreamsummit" w:date="2020-07-08T16:15:00Z">
            <w:rPr>
              <w:rFonts w:hint="eastAsia" w:ascii="仿宋" w:hAnsi="仿宋" w:eastAsia="仿宋"/>
              <w:sz w:val="24"/>
              <w:szCs w:val="24"/>
            </w:rPr>
          </w:rPrChange>
        </w:rPr>
        <w:t>（</w:t>
      </w:r>
      <w:r>
        <w:rPr>
          <w:rFonts w:hint="eastAsia" w:ascii="宋体" w:hAnsi="宋体" w:eastAsia="宋体" w:cs="宋体"/>
          <w:b/>
          <w:color w:val="auto"/>
          <w:sz w:val="24"/>
          <w:szCs w:val="24"/>
          <w:rPrChange w:id="152" w:author="dreamsummit" w:date="2020-07-08T16:15:00Z">
            <w:rPr>
              <w:rFonts w:ascii="仿宋" w:hAnsi="仿宋" w:eastAsia="仿宋"/>
              <w:sz w:val="24"/>
              <w:szCs w:val="24"/>
            </w:rPr>
          </w:rPrChange>
        </w:rPr>
        <w:t>5）</w:t>
      </w:r>
      <w:r>
        <w:rPr>
          <w:rFonts w:hint="eastAsia" w:ascii="宋体" w:hAnsi="宋体" w:eastAsia="宋体" w:cs="宋体"/>
          <w:b/>
          <w:color w:val="auto"/>
          <w:sz w:val="24"/>
          <w:szCs w:val="24"/>
          <w:rPrChange w:id="153" w:author="dreamsummit" w:date="2020-07-08T16:15:00Z">
            <w:rPr>
              <w:rFonts w:hint="eastAsia" w:ascii="仿宋" w:hAnsi="仿宋" w:eastAsia="仿宋"/>
              <w:sz w:val="24"/>
              <w:szCs w:val="24"/>
            </w:rPr>
          </w:rPrChange>
        </w:rPr>
        <w:t>研究收获，</w:t>
      </w:r>
      <w:del w:id="154" w:author="dreamsummit" w:date="2020-07-08T16:14:00Z">
        <w:r>
          <w:rPr>
            <w:rFonts w:hint="eastAsia" w:ascii="宋体" w:hAnsi="宋体" w:eastAsia="宋体" w:cs="宋体"/>
            <w:b/>
            <w:color w:val="auto"/>
            <w:sz w:val="24"/>
            <w:szCs w:val="24"/>
            <w:rPrChange w:id="155" w:author="dreamsummit" w:date="2020-07-08T16:15:00Z">
              <w:rPr>
                <w:rFonts w:hint="eastAsia" w:ascii="仿宋" w:hAnsi="仿宋" w:eastAsia="仿宋"/>
                <w:sz w:val="24"/>
                <w:szCs w:val="24"/>
              </w:rPr>
            </w:rPrChange>
          </w:rPr>
          <w:delText>全员</w:delText>
        </w:r>
      </w:del>
      <w:r>
        <w:rPr>
          <w:rFonts w:hint="eastAsia" w:ascii="宋体" w:hAnsi="宋体" w:eastAsia="宋体" w:cs="宋体"/>
          <w:b/>
          <w:color w:val="auto"/>
          <w:sz w:val="24"/>
          <w:szCs w:val="24"/>
          <w:rPrChange w:id="156" w:author="dreamsummit" w:date="2020-07-08T16:15:00Z">
            <w:rPr>
              <w:rFonts w:hint="eastAsia" w:ascii="仿宋" w:hAnsi="仿宋" w:eastAsia="仿宋"/>
              <w:sz w:val="24"/>
              <w:szCs w:val="24"/>
            </w:rPr>
          </w:rPrChange>
        </w:rPr>
        <w:t>发展有突破。</w:t>
      </w:r>
      <w:r>
        <w:rPr>
          <w:rFonts w:hint="eastAsia" w:ascii="宋体" w:hAnsi="宋体" w:eastAsia="宋体" w:cs="宋体"/>
          <w:color w:val="auto"/>
          <w:sz w:val="24"/>
          <w:szCs w:val="24"/>
        </w:rPr>
        <w:t>本学期借助“疫情教会我成长</w:t>
      </w:r>
      <w:ins w:id="157" w:author="dreamsummit" w:date="2020-07-08T16:15:00Z">
        <w:r>
          <w:rPr>
            <w:rFonts w:hint="eastAsia" w:ascii="宋体" w:hAnsi="宋体" w:eastAsia="宋体" w:cs="宋体"/>
            <w:color w:val="auto"/>
            <w:sz w:val="24"/>
            <w:szCs w:val="24"/>
          </w:rPr>
          <w:t>”</w:t>
        </w:r>
      </w:ins>
      <w:del w:id="158" w:author="dreamsummit" w:date="2020-07-08T16:15:00Z">
        <w:r>
          <w:rPr>
            <w:rFonts w:hint="eastAsia" w:ascii="宋体" w:hAnsi="宋体" w:eastAsia="宋体" w:cs="宋体"/>
            <w:color w:val="auto"/>
            <w:sz w:val="24"/>
            <w:szCs w:val="24"/>
          </w:rPr>
          <w:delText>“</w:delText>
        </w:r>
      </w:del>
      <w:r>
        <w:rPr>
          <w:rFonts w:hint="eastAsia" w:ascii="宋体" w:hAnsi="宋体" w:eastAsia="宋体" w:cs="宋体"/>
          <w:color w:val="auto"/>
          <w:sz w:val="24"/>
          <w:szCs w:val="24"/>
        </w:rPr>
        <w:t>生命教育主题活动</w:t>
      </w:r>
      <w:ins w:id="159" w:author="dreamsummit" w:date="2020-07-08T16:15:00Z">
        <w:r>
          <w:rPr>
            <w:rFonts w:hint="eastAsia" w:ascii="宋体" w:hAnsi="宋体" w:eastAsia="宋体" w:cs="宋体"/>
            <w:color w:val="auto"/>
            <w:sz w:val="24"/>
            <w:szCs w:val="24"/>
          </w:rPr>
          <w:t>和</w:t>
        </w:r>
      </w:ins>
      <w:del w:id="160" w:author="dreamsummit" w:date="2020-07-08T16:15:00Z">
        <w:r>
          <w:rPr>
            <w:rFonts w:hint="eastAsia" w:ascii="宋体" w:hAnsi="宋体" w:eastAsia="宋体" w:cs="宋体"/>
            <w:color w:val="auto"/>
            <w:sz w:val="24"/>
            <w:szCs w:val="24"/>
          </w:rPr>
          <w:delText>，</w:delText>
        </w:r>
      </w:del>
      <w:r>
        <w:rPr>
          <w:rFonts w:hint="eastAsia" w:ascii="宋体" w:hAnsi="宋体" w:eastAsia="宋体" w:cs="宋体"/>
          <w:color w:val="auto"/>
          <w:sz w:val="24"/>
          <w:szCs w:val="24"/>
        </w:rPr>
        <w:t>一份家书征文活动，班主任们将疫情期间的丰富活动</w:t>
      </w:r>
      <w:ins w:id="161" w:author="dreamsummit" w:date="2020-07-08T16:15:00Z">
        <w:r>
          <w:rPr>
            <w:rFonts w:hint="eastAsia" w:ascii="宋体" w:hAnsi="宋体" w:eastAsia="宋体" w:cs="宋体"/>
            <w:color w:val="auto"/>
            <w:sz w:val="24"/>
            <w:szCs w:val="24"/>
          </w:rPr>
          <w:t>、</w:t>
        </w:r>
      </w:ins>
      <w:del w:id="162" w:author="dreamsummit" w:date="2020-07-08T16:15:00Z">
        <w:r>
          <w:rPr>
            <w:rFonts w:hint="eastAsia" w:ascii="宋体" w:hAnsi="宋体" w:eastAsia="宋体" w:cs="宋体"/>
            <w:color w:val="auto"/>
            <w:sz w:val="24"/>
            <w:szCs w:val="24"/>
          </w:rPr>
          <w:delText>，</w:delText>
        </w:r>
      </w:del>
      <w:r>
        <w:rPr>
          <w:rFonts w:hint="eastAsia" w:ascii="宋体" w:hAnsi="宋体" w:eastAsia="宋体" w:cs="宋体"/>
          <w:color w:val="auto"/>
          <w:sz w:val="24"/>
          <w:szCs w:val="24"/>
        </w:rPr>
        <w:t>后疫情</w:t>
      </w:r>
      <w:del w:id="163" w:author="dreamsummit" w:date="2020-07-08T16:15:00Z">
        <w:r>
          <w:rPr>
            <w:rFonts w:hint="eastAsia" w:ascii="宋体" w:hAnsi="宋体" w:eastAsia="宋体" w:cs="宋体"/>
            <w:color w:val="auto"/>
            <w:sz w:val="24"/>
            <w:szCs w:val="24"/>
          </w:rPr>
          <w:delText>的</w:delText>
        </w:r>
      </w:del>
      <w:ins w:id="164" w:author="dreamsummit" w:date="2020-07-08T16:15:00Z">
        <w:r>
          <w:rPr>
            <w:rFonts w:hint="eastAsia" w:ascii="宋体" w:hAnsi="宋体" w:eastAsia="宋体" w:cs="宋体"/>
            <w:color w:val="auto"/>
            <w:sz w:val="24"/>
            <w:szCs w:val="24"/>
          </w:rPr>
          <w:t>时期的</w:t>
        </w:r>
      </w:ins>
      <w:del w:id="165" w:author="dreamsummit" w:date="2020-07-08T16:16:00Z">
        <w:r>
          <w:rPr>
            <w:rFonts w:hint="eastAsia" w:ascii="宋体" w:hAnsi="宋体" w:eastAsia="宋体" w:cs="宋体"/>
            <w:color w:val="auto"/>
            <w:sz w:val="24"/>
            <w:szCs w:val="24"/>
          </w:rPr>
          <w:delText>具深</w:delText>
        </w:r>
      </w:del>
      <w:ins w:id="166" w:author="dreamsummit" w:date="2020-07-08T16:16:00Z">
        <w:r>
          <w:rPr>
            <w:rFonts w:hint="eastAsia" w:ascii="宋体" w:hAnsi="宋体" w:eastAsia="宋体" w:cs="宋体"/>
            <w:color w:val="auto"/>
            <w:sz w:val="24"/>
            <w:szCs w:val="24"/>
          </w:rPr>
          <w:t>班级建设</w:t>
        </w:r>
      </w:ins>
      <w:r>
        <w:rPr>
          <w:rFonts w:hint="eastAsia" w:ascii="宋体" w:hAnsi="宋体" w:eastAsia="宋体" w:cs="宋体"/>
          <w:color w:val="auto"/>
          <w:sz w:val="24"/>
          <w:szCs w:val="24"/>
        </w:rPr>
        <w:t>发展形成案例、故事、论文进行投稿或发表。</w:t>
      </w:r>
      <w:del w:id="167" w:author="dreamsummit" w:date="2020-07-08T16:19:00Z">
        <w:r>
          <w:rPr>
            <w:rFonts w:hint="eastAsia" w:ascii="宋体" w:hAnsi="宋体" w:eastAsia="宋体" w:cs="宋体"/>
            <w:color w:val="auto"/>
            <w:sz w:val="24"/>
            <w:szCs w:val="24"/>
          </w:rPr>
          <w:delText>4位班主任在少先队基本功中分获特等奖、一二三等奖；4个新北区先进班集体；学生也在疫情期间的文章屡屡发表晚报与现代快报上，一起来战疫漫画、诗歌也屡获佳绩。</w:delText>
        </w:r>
      </w:del>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szCs w:val="24"/>
        </w:rPr>
      </w:pPr>
      <w:ins w:id="168" w:author="dreamsummit" w:date="2020-07-08T16:21:00Z">
        <w:r>
          <w:rPr>
            <w:rFonts w:hint="eastAsia" w:ascii="宋体" w:hAnsi="宋体" w:eastAsia="宋体" w:cs="宋体"/>
            <w:color w:val="auto"/>
            <w:sz w:val="24"/>
            <w:szCs w:val="24"/>
          </w:rPr>
          <w:t>班主任重要</w:t>
        </w:r>
      </w:ins>
      <w:r>
        <w:rPr>
          <w:rFonts w:hint="eastAsia" w:ascii="宋体" w:hAnsi="宋体" w:eastAsia="宋体" w:cs="宋体"/>
          <w:color w:val="auto"/>
          <w:sz w:val="24"/>
          <w:szCs w:val="24"/>
        </w:rPr>
        <w:t>论文成果汇总</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6662"/>
        <w:gridCol w:w="1128"/>
        <w:tblGridChange w:id="169">
          <w:tblGrid>
            <w:gridCol w:w="704"/>
            <w:gridCol w:w="1134"/>
            <w:gridCol w:w="6662"/>
            <w:gridCol w:w="112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70" w:author="dreamsummit" w:date="2020-07-08T16:20: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171" w:author="dreamsummit" w:date="2020-07-08T16:20:00Z"/>
                <w:rFonts w:hint="eastAsia" w:ascii="宋体" w:hAnsi="宋体" w:eastAsia="宋体" w:cs="宋体"/>
                <w:color w:val="auto"/>
                <w:sz w:val="24"/>
                <w:szCs w:val="24"/>
              </w:rPr>
            </w:pPr>
            <w:del w:id="172" w:author="dreamsummit" w:date="2020-07-08T16:20:00Z">
              <w:r>
                <w:rPr>
                  <w:rFonts w:hint="eastAsia" w:ascii="宋体" w:hAnsi="宋体" w:eastAsia="宋体" w:cs="宋体"/>
                  <w:color w:val="auto"/>
                  <w:sz w:val="24"/>
                  <w:szCs w:val="24"/>
                </w:rPr>
                <w:delText>序号</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173" w:author="dreamsummit" w:date="2020-07-08T16:20:00Z"/>
                <w:rFonts w:hint="eastAsia" w:ascii="宋体" w:hAnsi="宋体" w:eastAsia="宋体" w:cs="宋体"/>
                <w:color w:val="auto"/>
                <w:sz w:val="24"/>
                <w:szCs w:val="24"/>
              </w:rPr>
            </w:pPr>
            <w:del w:id="174" w:author="dreamsummit" w:date="2020-07-08T16:20:00Z">
              <w:r>
                <w:rPr>
                  <w:rFonts w:hint="eastAsia" w:ascii="宋体" w:hAnsi="宋体" w:eastAsia="宋体" w:cs="宋体"/>
                  <w:color w:val="auto"/>
                  <w:sz w:val="24"/>
                  <w:szCs w:val="24"/>
                </w:rPr>
                <w:delText>教师姓名</w:delText>
              </w:r>
            </w:del>
          </w:p>
        </w:tc>
        <w:tc>
          <w:tcPr>
            <w:tcW w:w="66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175" w:author="dreamsummit" w:date="2020-07-08T16:20:00Z"/>
                <w:rFonts w:hint="eastAsia" w:ascii="宋体" w:hAnsi="宋体" w:eastAsia="宋体" w:cs="宋体"/>
                <w:color w:val="auto"/>
                <w:sz w:val="24"/>
                <w:szCs w:val="24"/>
              </w:rPr>
            </w:pPr>
            <w:del w:id="176" w:author="dreamsummit" w:date="2020-07-08T16:20:00Z">
              <w:r>
                <w:rPr>
                  <w:rFonts w:hint="eastAsia" w:ascii="宋体" w:hAnsi="宋体" w:eastAsia="宋体" w:cs="宋体"/>
                  <w:color w:val="auto"/>
                  <w:sz w:val="24"/>
                  <w:szCs w:val="24"/>
                </w:rPr>
                <w:delText>论文获奖（发表）</w:delText>
              </w:r>
            </w:del>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177" w:author="dreamsummit" w:date="2020-07-08T16:20:00Z"/>
                <w:rFonts w:hint="eastAsia" w:ascii="宋体" w:hAnsi="宋体" w:eastAsia="宋体" w:cs="宋体"/>
                <w:color w:val="auto"/>
                <w:sz w:val="24"/>
                <w:szCs w:val="24"/>
              </w:rPr>
            </w:pPr>
            <w:del w:id="178" w:author="dreamsummit" w:date="2020-07-08T16:20:00Z">
              <w:r>
                <w:rPr>
                  <w:rFonts w:hint="eastAsia" w:ascii="宋体" w:hAnsi="宋体" w:eastAsia="宋体" w:cs="宋体"/>
                  <w:color w:val="auto"/>
                  <w:sz w:val="24"/>
                  <w:szCs w:val="24"/>
                </w:rPr>
                <w:delText>级别</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79" w:author="dreamsummit" w:date="2020-07-08T16:20: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180" w:author="dreamsummit" w:date="2020-07-08T16:20:00Z"/>
                <w:rFonts w:hint="eastAsia" w:ascii="宋体" w:hAnsi="宋体" w:eastAsia="宋体" w:cs="宋体"/>
                <w:color w:val="auto"/>
                <w:sz w:val="24"/>
                <w:szCs w:val="24"/>
              </w:rPr>
            </w:pPr>
            <w:del w:id="181" w:author="dreamsummit" w:date="2020-07-08T16:20:00Z">
              <w:r>
                <w:rPr>
                  <w:rFonts w:hint="eastAsia" w:ascii="宋体" w:hAnsi="宋体" w:eastAsia="宋体" w:cs="宋体"/>
                  <w:color w:val="auto"/>
                  <w:sz w:val="24"/>
                  <w:szCs w:val="24"/>
                </w:rPr>
                <w:delText>1</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182" w:author="dreamsummit" w:date="2020-07-08T16:20:00Z"/>
                <w:rFonts w:hint="eastAsia" w:ascii="宋体" w:hAnsi="宋体" w:eastAsia="宋体" w:cs="宋体"/>
                <w:color w:val="auto"/>
                <w:sz w:val="24"/>
                <w:szCs w:val="24"/>
              </w:rPr>
            </w:pPr>
            <w:del w:id="183" w:author="dreamsummit" w:date="2020-07-08T16:20:00Z">
              <w:r>
                <w:rPr>
                  <w:rFonts w:hint="eastAsia" w:ascii="宋体" w:hAnsi="宋体" w:eastAsia="宋体" w:cs="宋体"/>
                  <w:color w:val="auto"/>
                  <w:sz w:val="24"/>
                  <w:szCs w:val="24"/>
                </w:rPr>
                <w:delText>高宇兰</w:delText>
              </w:r>
            </w:del>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184" w:author="dreamsummit" w:date="2020-07-08T16:20:00Z"/>
                <w:rFonts w:hint="eastAsia" w:ascii="宋体" w:hAnsi="宋体" w:eastAsia="宋体" w:cs="宋体"/>
                <w:color w:val="auto"/>
                <w:sz w:val="24"/>
                <w:szCs w:val="24"/>
              </w:rPr>
            </w:pPr>
            <w:del w:id="185" w:author="dreamsummit" w:date="2020-07-08T16:20:00Z">
              <w:r>
                <w:rPr>
                  <w:rFonts w:hint="eastAsia" w:ascii="宋体" w:hAnsi="宋体" w:eastAsia="宋体" w:cs="宋体"/>
                  <w:color w:val="auto"/>
                  <w:sz w:val="24"/>
                  <w:szCs w:val="24"/>
                </w:rPr>
                <w:delText>“做研究型班主任”教育故事一等奖</w:delText>
              </w:r>
            </w:del>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186" w:author="dreamsummit" w:date="2020-07-08T16:20:00Z"/>
                <w:rFonts w:hint="eastAsia" w:ascii="宋体" w:hAnsi="宋体" w:eastAsia="宋体" w:cs="宋体"/>
                <w:color w:val="auto"/>
                <w:sz w:val="24"/>
                <w:szCs w:val="24"/>
              </w:rPr>
            </w:pPr>
            <w:del w:id="187" w:author="dreamsummit" w:date="2020-07-08T16:20: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88" w:author="dreamsummit" w:date="2020-07-08T16:20: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189" w:author="dreamsummit" w:date="2020-07-08T16:20:00Z"/>
                <w:rFonts w:hint="eastAsia" w:ascii="宋体" w:hAnsi="宋体" w:eastAsia="宋体" w:cs="宋体"/>
                <w:color w:val="auto"/>
                <w:sz w:val="24"/>
                <w:szCs w:val="24"/>
              </w:rPr>
            </w:pPr>
            <w:del w:id="190" w:author="dreamsummit" w:date="2020-07-08T16:20:00Z">
              <w:r>
                <w:rPr>
                  <w:rFonts w:hint="eastAsia" w:ascii="宋体" w:hAnsi="宋体" w:eastAsia="宋体" w:cs="宋体"/>
                  <w:color w:val="auto"/>
                  <w:sz w:val="24"/>
                  <w:szCs w:val="24"/>
                </w:rPr>
                <w:delText>2</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191" w:author="dreamsummit" w:date="2020-07-08T16:20:00Z"/>
                <w:rFonts w:hint="eastAsia" w:ascii="宋体" w:hAnsi="宋体" w:eastAsia="宋体" w:cs="宋体"/>
                <w:color w:val="auto"/>
                <w:sz w:val="24"/>
                <w:szCs w:val="24"/>
              </w:rPr>
            </w:pPr>
            <w:del w:id="192" w:author="dreamsummit" w:date="2020-07-08T16:20:00Z">
              <w:r>
                <w:rPr>
                  <w:rFonts w:hint="eastAsia" w:ascii="宋体" w:hAnsi="宋体" w:eastAsia="宋体" w:cs="宋体"/>
                  <w:color w:val="auto"/>
                  <w:sz w:val="24"/>
                  <w:szCs w:val="24"/>
                </w:rPr>
                <w:delText>李希茜</w:delText>
              </w:r>
            </w:del>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193" w:author="dreamsummit" w:date="2020-07-08T16:20:00Z"/>
                <w:rFonts w:hint="eastAsia" w:ascii="宋体" w:hAnsi="宋体" w:eastAsia="宋体" w:cs="宋体"/>
                <w:color w:val="auto"/>
                <w:sz w:val="24"/>
                <w:szCs w:val="24"/>
              </w:rPr>
            </w:pPr>
            <w:del w:id="194" w:author="dreamsummit" w:date="2020-07-08T16:20:00Z">
              <w:r>
                <w:rPr>
                  <w:rFonts w:hint="eastAsia" w:ascii="宋体" w:hAnsi="宋体" w:eastAsia="宋体" w:cs="宋体"/>
                  <w:color w:val="auto"/>
                  <w:sz w:val="24"/>
                  <w:szCs w:val="24"/>
                </w:rPr>
                <w:delText>“做研究型班主任”教育故事一等奖</w:delText>
              </w:r>
            </w:del>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195" w:author="dreamsummit" w:date="2020-07-08T16:20:00Z"/>
                <w:rFonts w:hint="eastAsia" w:ascii="宋体" w:hAnsi="宋体" w:eastAsia="宋体" w:cs="宋体"/>
                <w:color w:val="auto"/>
                <w:sz w:val="24"/>
                <w:szCs w:val="24"/>
              </w:rPr>
            </w:pPr>
            <w:del w:id="196" w:author="dreamsummit" w:date="2020-07-08T16:20: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97" w:author="dreamsummit" w:date="2020-07-08T16:20: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198" w:author="dreamsummit" w:date="2020-07-08T16:20:00Z"/>
                <w:rFonts w:hint="eastAsia" w:ascii="宋体" w:hAnsi="宋体" w:eastAsia="宋体" w:cs="宋体"/>
                <w:color w:val="auto"/>
                <w:sz w:val="24"/>
                <w:szCs w:val="24"/>
              </w:rPr>
            </w:pPr>
            <w:del w:id="199" w:author="dreamsummit" w:date="2020-07-08T16:20:00Z">
              <w:r>
                <w:rPr>
                  <w:rFonts w:hint="eastAsia" w:ascii="宋体" w:hAnsi="宋体" w:eastAsia="宋体" w:cs="宋体"/>
                  <w:color w:val="auto"/>
                  <w:sz w:val="24"/>
                  <w:szCs w:val="24"/>
                </w:rPr>
                <w:delText>3</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00" w:author="dreamsummit" w:date="2020-07-08T16:20:00Z"/>
                <w:rFonts w:hint="eastAsia" w:ascii="宋体" w:hAnsi="宋体" w:eastAsia="宋体" w:cs="宋体"/>
                <w:color w:val="auto"/>
                <w:sz w:val="24"/>
                <w:szCs w:val="24"/>
              </w:rPr>
            </w:pPr>
            <w:del w:id="201" w:author="dreamsummit" w:date="2020-07-08T16:20:00Z">
              <w:r>
                <w:rPr>
                  <w:rFonts w:hint="eastAsia" w:ascii="宋体" w:hAnsi="宋体" w:eastAsia="宋体" w:cs="宋体"/>
                  <w:color w:val="auto"/>
                  <w:sz w:val="24"/>
                  <w:szCs w:val="24"/>
                </w:rPr>
                <w:delText>金超</w:delText>
              </w:r>
            </w:del>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02" w:author="dreamsummit" w:date="2020-07-08T16:20:00Z"/>
                <w:rFonts w:hint="eastAsia" w:ascii="宋体" w:hAnsi="宋体" w:eastAsia="宋体" w:cs="宋体"/>
                <w:color w:val="auto"/>
                <w:sz w:val="24"/>
                <w:szCs w:val="24"/>
              </w:rPr>
            </w:pPr>
            <w:del w:id="203" w:author="dreamsummit" w:date="2020-07-08T16:20:00Z">
              <w:r>
                <w:rPr>
                  <w:rFonts w:hint="eastAsia" w:ascii="宋体" w:hAnsi="宋体" w:eastAsia="宋体" w:cs="宋体"/>
                  <w:color w:val="auto"/>
                  <w:sz w:val="24"/>
                  <w:szCs w:val="24"/>
                </w:rPr>
                <w:delText>“做研究型班主任”教育故事一等奖</w:delText>
              </w:r>
            </w:del>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04" w:author="dreamsummit" w:date="2020-07-08T16:20:00Z"/>
                <w:rFonts w:hint="eastAsia" w:ascii="宋体" w:hAnsi="宋体" w:eastAsia="宋体" w:cs="宋体"/>
                <w:color w:val="auto"/>
                <w:sz w:val="24"/>
                <w:szCs w:val="24"/>
              </w:rPr>
            </w:pPr>
            <w:del w:id="205" w:author="dreamsummit" w:date="2020-07-08T16:20: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06" w:author="dreamsummit" w:date="2020-07-08T16:20: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07" w:author="dreamsummit" w:date="2020-07-08T16:20:00Z"/>
                <w:rFonts w:hint="eastAsia" w:ascii="宋体" w:hAnsi="宋体" w:eastAsia="宋体" w:cs="宋体"/>
                <w:color w:val="auto"/>
                <w:sz w:val="24"/>
                <w:szCs w:val="24"/>
              </w:rPr>
            </w:pPr>
            <w:del w:id="208" w:author="dreamsummit" w:date="2020-07-08T16:20:00Z">
              <w:r>
                <w:rPr>
                  <w:rFonts w:hint="eastAsia" w:ascii="宋体" w:hAnsi="宋体" w:eastAsia="宋体" w:cs="宋体"/>
                  <w:color w:val="auto"/>
                  <w:sz w:val="24"/>
                  <w:szCs w:val="24"/>
                </w:rPr>
                <w:delText>4</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09" w:author="dreamsummit" w:date="2020-07-08T16:20:00Z"/>
                <w:rFonts w:hint="eastAsia" w:ascii="宋体" w:hAnsi="宋体" w:eastAsia="宋体" w:cs="宋体"/>
                <w:color w:val="auto"/>
                <w:sz w:val="24"/>
                <w:szCs w:val="24"/>
              </w:rPr>
            </w:pPr>
            <w:del w:id="210" w:author="dreamsummit" w:date="2020-07-08T16:20:00Z">
              <w:r>
                <w:rPr>
                  <w:rFonts w:hint="eastAsia" w:ascii="宋体" w:hAnsi="宋体" w:eastAsia="宋体" w:cs="宋体"/>
                  <w:color w:val="auto"/>
                  <w:sz w:val="24"/>
                  <w:szCs w:val="24"/>
                </w:rPr>
                <w:delText>朱莉萍</w:delText>
              </w:r>
            </w:del>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11" w:author="dreamsummit" w:date="2020-07-08T16:20:00Z"/>
                <w:rFonts w:hint="eastAsia" w:ascii="宋体" w:hAnsi="宋体" w:eastAsia="宋体" w:cs="宋体"/>
                <w:color w:val="auto"/>
                <w:sz w:val="24"/>
                <w:szCs w:val="24"/>
              </w:rPr>
            </w:pPr>
            <w:del w:id="212" w:author="dreamsummit" w:date="2020-07-08T16:20:00Z">
              <w:r>
                <w:rPr>
                  <w:rFonts w:hint="eastAsia" w:ascii="宋体" w:hAnsi="宋体" w:eastAsia="宋体" w:cs="宋体"/>
                  <w:color w:val="auto"/>
                  <w:sz w:val="24"/>
                  <w:szCs w:val="24"/>
                </w:rPr>
                <w:delText>“做研究型班主任”教育案例一等奖</w:delText>
              </w:r>
            </w:del>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13" w:author="dreamsummit" w:date="2020-07-08T16:20:00Z"/>
                <w:rFonts w:hint="eastAsia" w:ascii="宋体" w:hAnsi="宋体" w:eastAsia="宋体" w:cs="宋体"/>
                <w:color w:val="auto"/>
                <w:sz w:val="24"/>
                <w:szCs w:val="24"/>
              </w:rPr>
            </w:pPr>
            <w:del w:id="214" w:author="dreamsummit" w:date="2020-07-08T16:20: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15" w:author="dreamsummit" w:date="2020-07-08T16:20: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16" w:author="dreamsummit" w:date="2020-07-08T16:20:00Z"/>
                <w:rFonts w:hint="eastAsia" w:ascii="宋体" w:hAnsi="宋体" w:eastAsia="宋体" w:cs="宋体"/>
                <w:color w:val="auto"/>
                <w:sz w:val="24"/>
                <w:szCs w:val="24"/>
              </w:rPr>
            </w:pPr>
            <w:del w:id="217" w:author="dreamsummit" w:date="2020-07-08T16:20:00Z">
              <w:r>
                <w:rPr>
                  <w:rFonts w:hint="eastAsia" w:ascii="宋体" w:hAnsi="宋体" w:eastAsia="宋体" w:cs="宋体"/>
                  <w:color w:val="auto"/>
                  <w:sz w:val="24"/>
                  <w:szCs w:val="24"/>
                </w:rPr>
                <w:delText>5</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18" w:author="dreamsummit" w:date="2020-07-08T16:20:00Z"/>
                <w:rFonts w:hint="eastAsia" w:ascii="宋体" w:hAnsi="宋体" w:eastAsia="宋体" w:cs="宋体"/>
                <w:color w:val="auto"/>
                <w:sz w:val="24"/>
                <w:szCs w:val="24"/>
              </w:rPr>
            </w:pPr>
            <w:del w:id="219" w:author="dreamsummit" w:date="2020-07-08T16:20:00Z">
              <w:r>
                <w:rPr>
                  <w:rFonts w:hint="eastAsia" w:ascii="宋体" w:hAnsi="宋体" w:eastAsia="宋体" w:cs="宋体"/>
                  <w:color w:val="auto"/>
                  <w:sz w:val="24"/>
                  <w:szCs w:val="24"/>
                </w:rPr>
                <w:delText>曹文</w:delText>
              </w:r>
            </w:del>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20" w:author="dreamsummit" w:date="2020-07-08T16:20:00Z"/>
                <w:rFonts w:hint="eastAsia" w:ascii="宋体" w:hAnsi="宋体" w:eastAsia="宋体" w:cs="宋体"/>
                <w:color w:val="auto"/>
                <w:sz w:val="24"/>
                <w:szCs w:val="24"/>
              </w:rPr>
            </w:pPr>
            <w:del w:id="221" w:author="dreamsummit" w:date="2020-07-08T16:20:00Z">
              <w:r>
                <w:rPr>
                  <w:rFonts w:hint="eastAsia" w:ascii="宋体" w:hAnsi="宋体" w:eastAsia="宋体" w:cs="宋体"/>
                  <w:color w:val="auto"/>
                  <w:sz w:val="24"/>
                  <w:szCs w:val="24"/>
                </w:rPr>
                <w:delText>“做研究型班主任”教育案例二等奖</w:delText>
              </w:r>
            </w:del>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22" w:author="dreamsummit" w:date="2020-07-08T16:20:00Z"/>
                <w:rFonts w:hint="eastAsia" w:ascii="宋体" w:hAnsi="宋体" w:eastAsia="宋体" w:cs="宋体"/>
                <w:color w:val="auto"/>
                <w:sz w:val="24"/>
                <w:szCs w:val="24"/>
              </w:rPr>
            </w:pPr>
            <w:del w:id="223" w:author="dreamsummit" w:date="2020-07-08T16:20: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24" w:author="dreamsummit" w:date="2020-07-08T16:20: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25" w:author="dreamsummit" w:date="2020-07-08T16:20:00Z"/>
                <w:rFonts w:hint="eastAsia" w:ascii="宋体" w:hAnsi="宋体" w:eastAsia="宋体" w:cs="宋体"/>
                <w:color w:val="auto"/>
                <w:sz w:val="24"/>
                <w:szCs w:val="24"/>
              </w:rPr>
            </w:pPr>
            <w:del w:id="226" w:author="dreamsummit" w:date="2020-07-08T16:20:00Z">
              <w:r>
                <w:rPr>
                  <w:rFonts w:hint="eastAsia" w:ascii="宋体" w:hAnsi="宋体" w:eastAsia="宋体" w:cs="宋体"/>
                  <w:color w:val="auto"/>
                  <w:sz w:val="24"/>
                  <w:szCs w:val="24"/>
                </w:rPr>
                <w:delText>6</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27" w:author="dreamsummit" w:date="2020-07-08T16:20:00Z"/>
                <w:rFonts w:hint="eastAsia" w:ascii="宋体" w:hAnsi="宋体" w:eastAsia="宋体" w:cs="宋体"/>
                <w:color w:val="auto"/>
                <w:sz w:val="24"/>
                <w:szCs w:val="24"/>
              </w:rPr>
            </w:pPr>
            <w:del w:id="228" w:author="dreamsummit" w:date="2020-07-08T16:20:00Z">
              <w:r>
                <w:rPr>
                  <w:rFonts w:hint="eastAsia" w:ascii="宋体" w:hAnsi="宋体" w:eastAsia="宋体" w:cs="宋体"/>
                  <w:color w:val="auto"/>
                  <w:sz w:val="24"/>
                  <w:szCs w:val="24"/>
                </w:rPr>
                <w:delText>黄汝群</w:delText>
              </w:r>
            </w:del>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29" w:author="dreamsummit" w:date="2020-07-08T16:20:00Z"/>
                <w:rFonts w:hint="eastAsia" w:ascii="宋体" w:hAnsi="宋体" w:eastAsia="宋体" w:cs="宋体"/>
                <w:color w:val="auto"/>
                <w:sz w:val="24"/>
                <w:szCs w:val="24"/>
              </w:rPr>
            </w:pPr>
            <w:del w:id="230" w:author="dreamsummit" w:date="2020-07-08T16:20:00Z">
              <w:r>
                <w:rPr>
                  <w:rFonts w:hint="eastAsia" w:ascii="宋体" w:hAnsi="宋体" w:eastAsia="宋体" w:cs="宋体"/>
                  <w:color w:val="auto"/>
                  <w:sz w:val="24"/>
                  <w:szCs w:val="24"/>
                </w:rPr>
                <w:delText>《以会为枪，点亮生命生命教育》校级一等奖</w:delText>
              </w:r>
            </w:del>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31" w:author="dreamsummit" w:date="2020-07-08T16:20:00Z"/>
                <w:rFonts w:hint="eastAsia" w:ascii="宋体" w:hAnsi="宋体" w:eastAsia="宋体" w:cs="宋体"/>
                <w:color w:val="auto"/>
                <w:sz w:val="24"/>
                <w:szCs w:val="24"/>
              </w:rPr>
            </w:pPr>
            <w:del w:id="232" w:author="dreamsummit" w:date="2020-07-08T16:20: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33" w:author="dreamsummit" w:date="2020-07-08T16:20: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34" w:author="dreamsummit" w:date="2020-07-08T16:20:00Z"/>
                <w:rFonts w:hint="eastAsia" w:ascii="宋体" w:hAnsi="宋体" w:eastAsia="宋体" w:cs="宋体"/>
                <w:color w:val="auto"/>
                <w:sz w:val="24"/>
                <w:szCs w:val="24"/>
              </w:rPr>
            </w:pPr>
            <w:del w:id="235" w:author="dreamsummit" w:date="2020-07-08T16:20:00Z">
              <w:r>
                <w:rPr>
                  <w:rFonts w:hint="eastAsia" w:ascii="宋体" w:hAnsi="宋体" w:eastAsia="宋体" w:cs="宋体"/>
                  <w:color w:val="auto"/>
                  <w:sz w:val="24"/>
                  <w:szCs w:val="24"/>
                </w:rPr>
                <w:delText>7</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36" w:author="dreamsummit" w:date="2020-07-08T16:20:00Z"/>
                <w:rFonts w:hint="eastAsia" w:ascii="宋体" w:hAnsi="宋体" w:eastAsia="宋体" w:cs="宋体"/>
                <w:color w:val="auto"/>
                <w:sz w:val="24"/>
                <w:szCs w:val="24"/>
              </w:rPr>
            </w:pPr>
            <w:del w:id="237" w:author="dreamsummit" w:date="2020-07-08T16:20:00Z">
              <w:r>
                <w:rPr>
                  <w:rFonts w:hint="eastAsia" w:ascii="宋体" w:hAnsi="宋体" w:eastAsia="宋体" w:cs="宋体"/>
                  <w:color w:val="auto"/>
                  <w:sz w:val="24"/>
                  <w:szCs w:val="24"/>
                </w:rPr>
                <w:delText>曹晓曙</w:delText>
              </w:r>
            </w:del>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38" w:author="dreamsummit" w:date="2020-07-08T16:20:00Z"/>
                <w:rFonts w:hint="eastAsia" w:ascii="宋体" w:hAnsi="宋体" w:eastAsia="宋体" w:cs="宋体"/>
                <w:color w:val="auto"/>
                <w:sz w:val="24"/>
                <w:szCs w:val="24"/>
              </w:rPr>
            </w:pPr>
            <w:del w:id="239" w:author="dreamsummit" w:date="2020-07-08T16:20:00Z">
              <w:r>
                <w:rPr>
                  <w:rFonts w:hint="eastAsia" w:ascii="宋体" w:hAnsi="宋体" w:eastAsia="宋体" w:cs="宋体"/>
                  <w:color w:val="auto"/>
                  <w:sz w:val="24"/>
                  <w:szCs w:val="24"/>
                </w:rPr>
                <w:delText>“做研究型班主任”教育故事一等奖</w:delText>
              </w:r>
            </w:del>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40" w:author="dreamsummit" w:date="2020-07-08T16:20:00Z"/>
                <w:rFonts w:hint="eastAsia" w:ascii="宋体" w:hAnsi="宋体" w:eastAsia="宋体" w:cs="宋体"/>
                <w:color w:val="auto"/>
                <w:sz w:val="24"/>
                <w:szCs w:val="24"/>
              </w:rPr>
            </w:pPr>
            <w:del w:id="241" w:author="dreamsummit" w:date="2020-07-08T16:20: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42" w:author="dreamsummit" w:date="2020-07-08T16:20: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43" w:author="dreamsummit" w:date="2020-07-08T16:20:00Z"/>
                <w:rFonts w:hint="eastAsia" w:ascii="宋体" w:hAnsi="宋体" w:eastAsia="宋体" w:cs="宋体"/>
                <w:color w:val="auto"/>
                <w:sz w:val="24"/>
                <w:szCs w:val="24"/>
              </w:rPr>
            </w:pPr>
            <w:del w:id="244" w:author="dreamsummit" w:date="2020-07-08T16:20:00Z">
              <w:r>
                <w:rPr>
                  <w:rFonts w:hint="eastAsia" w:ascii="宋体" w:hAnsi="宋体" w:eastAsia="宋体" w:cs="宋体"/>
                  <w:color w:val="auto"/>
                  <w:sz w:val="24"/>
                  <w:szCs w:val="24"/>
                </w:rPr>
                <w:delText>8</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45" w:author="dreamsummit" w:date="2020-07-08T16:20:00Z"/>
                <w:rFonts w:hint="eastAsia" w:ascii="宋体" w:hAnsi="宋体" w:eastAsia="宋体" w:cs="宋体"/>
                <w:color w:val="auto"/>
                <w:sz w:val="24"/>
                <w:szCs w:val="24"/>
              </w:rPr>
            </w:pPr>
            <w:del w:id="246" w:author="dreamsummit" w:date="2020-07-08T16:20:00Z">
              <w:r>
                <w:rPr>
                  <w:rFonts w:hint="eastAsia" w:ascii="宋体" w:hAnsi="宋体" w:eastAsia="宋体" w:cs="宋体"/>
                  <w:color w:val="auto"/>
                  <w:sz w:val="24"/>
                  <w:szCs w:val="24"/>
                </w:rPr>
                <w:delText>程杨</w:delText>
              </w:r>
            </w:del>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47" w:author="dreamsummit" w:date="2020-07-08T16:20:00Z"/>
                <w:rFonts w:hint="eastAsia" w:ascii="宋体" w:hAnsi="宋体" w:eastAsia="宋体" w:cs="宋体"/>
                <w:color w:val="auto"/>
                <w:sz w:val="24"/>
                <w:szCs w:val="24"/>
              </w:rPr>
            </w:pPr>
            <w:del w:id="248" w:author="dreamsummit" w:date="2020-07-08T16:20:00Z">
              <w:r>
                <w:rPr>
                  <w:rFonts w:hint="eastAsia" w:ascii="宋体" w:hAnsi="宋体" w:eastAsia="宋体" w:cs="宋体"/>
                  <w:color w:val="auto"/>
                  <w:sz w:val="24"/>
                  <w:szCs w:val="24"/>
                </w:rPr>
                <w:delText>《依托学校活动，扩大育人价值》校级一等奖</w:delText>
              </w:r>
            </w:del>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49" w:author="dreamsummit" w:date="2020-07-08T16:20:00Z"/>
                <w:rFonts w:hint="eastAsia" w:ascii="宋体" w:hAnsi="宋体" w:eastAsia="宋体" w:cs="宋体"/>
                <w:color w:val="auto"/>
                <w:sz w:val="24"/>
                <w:szCs w:val="24"/>
              </w:rPr>
            </w:pPr>
            <w:del w:id="250" w:author="dreamsummit" w:date="2020-07-08T16:20: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51" w:author="dreamsummit" w:date="2020-07-08T16:20: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52" w:author="dreamsummit" w:date="2020-07-08T16:20:00Z"/>
                <w:rFonts w:hint="eastAsia" w:ascii="宋体" w:hAnsi="宋体" w:eastAsia="宋体" w:cs="宋体"/>
                <w:color w:val="auto"/>
                <w:sz w:val="24"/>
                <w:szCs w:val="24"/>
              </w:rPr>
            </w:pPr>
            <w:del w:id="253" w:author="dreamsummit" w:date="2020-07-08T16:20:00Z">
              <w:r>
                <w:rPr>
                  <w:rFonts w:hint="eastAsia" w:ascii="宋体" w:hAnsi="宋体" w:eastAsia="宋体" w:cs="宋体"/>
                  <w:color w:val="auto"/>
                  <w:sz w:val="24"/>
                  <w:szCs w:val="24"/>
                </w:rPr>
                <w:delText>9</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54" w:author="dreamsummit" w:date="2020-07-08T16:20:00Z"/>
                <w:rFonts w:hint="eastAsia" w:ascii="宋体" w:hAnsi="宋体" w:eastAsia="宋体" w:cs="宋体"/>
                <w:color w:val="auto"/>
                <w:sz w:val="24"/>
                <w:szCs w:val="24"/>
              </w:rPr>
            </w:pPr>
            <w:del w:id="255" w:author="dreamsummit" w:date="2020-07-08T16:20:00Z">
              <w:r>
                <w:rPr>
                  <w:rFonts w:hint="eastAsia" w:ascii="宋体" w:hAnsi="宋体" w:eastAsia="宋体" w:cs="宋体"/>
                  <w:color w:val="auto"/>
                  <w:sz w:val="24"/>
                  <w:szCs w:val="24"/>
                </w:rPr>
                <w:delText>常燕楠</w:delText>
              </w:r>
            </w:del>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56" w:author="dreamsummit" w:date="2020-07-08T16:20:00Z"/>
                <w:rFonts w:hint="eastAsia" w:ascii="宋体" w:hAnsi="宋体" w:eastAsia="宋体" w:cs="宋体"/>
                <w:color w:val="auto"/>
                <w:sz w:val="24"/>
                <w:szCs w:val="24"/>
              </w:rPr>
            </w:pPr>
            <w:del w:id="257" w:author="dreamsummit" w:date="2020-07-08T16:20:00Z">
              <w:r>
                <w:rPr>
                  <w:rFonts w:hint="eastAsia" w:ascii="宋体" w:hAnsi="宋体" w:eastAsia="宋体" w:cs="宋体"/>
                  <w:color w:val="auto"/>
                  <w:sz w:val="24"/>
                  <w:szCs w:val="24"/>
                </w:rPr>
                <w:delText>“做研究型班主任”教育论文校二等奖</w:delText>
              </w:r>
            </w:del>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58" w:author="dreamsummit" w:date="2020-07-08T16:20:00Z"/>
                <w:rFonts w:hint="eastAsia" w:ascii="宋体" w:hAnsi="宋体" w:eastAsia="宋体" w:cs="宋体"/>
                <w:color w:val="auto"/>
                <w:sz w:val="24"/>
                <w:szCs w:val="24"/>
              </w:rPr>
            </w:pPr>
            <w:del w:id="259" w:author="dreamsummit" w:date="2020-07-08T16:20: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60" w:author="dreamsummit" w:date="2020-07-08T16:20: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61" w:author="dreamsummit" w:date="2020-07-08T16:20:00Z"/>
                <w:rFonts w:hint="eastAsia" w:ascii="宋体" w:hAnsi="宋体" w:eastAsia="宋体" w:cs="宋体"/>
                <w:color w:val="auto"/>
                <w:sz w:val="24"/>
                <w:szCs w:val="24"/>
              </w:rPr>
            </w:pPr>
            <w:del w:id="262" w:author="dreamsummit" w:date="2020-07-08T16:20:00Z">
              <w:r>
                <w:rPr>
                  <w:rFonts w:hint="eastAsia" w:ascii="宋体" w:hAnsi="宋体" w:eastAsia="宋体" w:cs="宋体"/>
                  <w:color w:val="auto"/>
                  <w:sz w:val="24"/>
                  <w:szCs w:val="24"/>
                </w:rPr>
                <w:delText>10</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63" w:author="dreamsummit" w:date="2020-07-08T16:20:00Z"/>
                <w:rFonts w:hint="eastAsia" w:ascii="宋体" w:hAnsi="宋体" w:eastAsia="宋体" w:cs="宋体"/>
                <w:color w:val="auto"/>
                <w:sz w:val="24"/>
                <w:szCs w:val="24"/>
              </w:rPr>
            </w:pPr>
            <w:del w:id="264" w:author="dreamsummit" w:date="2020-07-08T16:20:00Z">
              <w:r>
                <w:rPr>
                  <w:rFonts w:hint="eastAsia" w:ascii="宋体" w:hAnsi="宋体" w:eastAsia="宋体" w:cs="宋体"/>
                  <w:color w:val="auto"/>
                  <w:sz w:val="24"/>
                  <w:szCs w:val="24"/>
                </w:rPr>
                <w:delText>赵婷</w:delText>
              </w:r>
            </w:del>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65" w:author="dreamsummit" w:date="2020-07-08T16:20:00Z"/>
                <w:rFonts w:hint="eastAsia" w:ascii="宋体" w:hAnsi="宋体" w:eastAsia="宋体" w:cs="宋体"/>
                <w:color w:val="auto"/>
                <w:sz w:val="24"/>
                <w:szCs w:val="24"/>
              </w:rPr>
            </w:pPr>
            <w:del w:id="266" w:author="dreamsummit" w:date="2020-07-08T16:20:00Z">
              <w:r>
                <w:rPr>
                  <w:rFonts w:hint="eastAsia" w:ascii="宋体" w:hAnsi="宋体" w:eastAsia="宋体" w:cs="宋体"/>
                  <w:color w:val="auto"/>
                  <w:sz w:val="24"/>
                  <w:szCs w:val="24"/>
                </w:rPr>
                <w:delText>“做研究型班主任”教育案例一等奖</w:delText>
              </w:r>
            </w:del>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67" w:author="dreamsummit" w:date="2020-07-08T16:20:00Z"/>
                <w:rFonts w:hint="eastAsia" w:ascii="宋体" w:hAnsi="宋体" w:eastAsia="宋体" w:cs="宋体"/>
                <w:color w:val="auto"/>
                <w:sz w:val="24"/>
                <w:szCs w:val="24"/>
              </w:rPr>
            </w:pPr>
            <w:del w:id="268" w:author="dreamsummit" w:date="2020-07-08T16:20: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69" w:author="dreamsummit" w:date="2020-07-08T16:20: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70" w:author="dreamsummit" w:date="2020-07-08T16:20:00Z"/>
                <w:rFonts w:hint="eastAsia" w:ascii="宋体" w:hAnsi="宋体" w:eastAsia="宋体" w:cs="宋体"/>
                <w:color w:val="auto"/>
                <w:sz w:val="24"/>
                <w:szCs w:val="24"/>
              </w:rPr>
            </w:pPr>
            <w:del w:id="271" w:author="dreamsummit" w:date="2020-07-08T16:20:00Z">
              <w:r>
                <w:rPr>
                  <w:rFonts w:hint="eastAsia" w:ascii="宋体" w:hAnsi="宋体" w:eastAsia="宋体" w:cs="宋体"/>
                  <w:color w:val="auto"/>
                  <w:sz w:val="24"/>
                  <w:szCs w:val="24"/>
                </w:rPr>
                <w:delText>11</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72" w:author="dreamsummit" w:date="2020-07-08T16:20:00Z"/>
                <w:rFonts w:hint="eastAsia" w:ascii="宋体" w:hAnsi="宋体" w:eastAsia="宋体" w:cs="宋体"/>
                <w:color w:val="auto"/>
                <w:sz w:val="24"/>
                <w:szCs w:val="24"/>
              </w:rPr>
            </w:pPr>
            <w:del w:id="273" w:author="dreamsummit" w:date="2020-07-08T16:20:00Z">
              <w:r>
                <w:rPr>
                  <w:rFonts w:hint="eastAsia" w:ascii="宋体" w:hAnsi="宋体" w:eastAsia="宋体" w:cs="宋体"/>
                  <w:color w:val="auto"/>
                  <w:sz w:val="24"/>
                  <w:szCs w:val="24"/>
                </w:rPr>
                <w:delText>郑芬</w:delText>
              </w:r>
            </w:del>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74" w:author="dreamsummit" w:date="2020-07-08T16:20:00Z"/>
                <w:rFonts w:hint="eastAsia" w:ascii="宋体" w:hAnsi="宋体" w:eastAsia="宋体" w:cs="宋体"/>
                <w:color w:val="auto"/>
                <w:sz w:val="24"/>
                <w:szCs w:val="24"/>
              </w:rPr>
            </w:pPr>
            <w:del w:id="275" w:author="dreamsummit" w:date="2020-07-08T16:20:00Z">
              <w:r>
                <w:rPr>
                  <w:rFonts w:hint="eastAsia" w:ascii="宋体" w:hAnsi="宋体" w:eastAsia="宋体" w:cs="宋体"/>
                  <w:color w:val="auto"/>
                  <w:sz w:val="24"/>
                  <w:szCs w:val="24"/>
                </w:rPr>
                <w:delText>《危难中的生命成长》校级二等奖</w:delText>
              </w:r>
            </w:del>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76" w:author="dreamsummit" w:date="2020-07-08T16:20:00Z"/>
                <w:rFonts w:hint="eastAsia" w:ascii="宋体" w:hAnsi="宋体" w:eastAsia="宋体" w:cs="宋体"/>
                <w:color w:val="auto"/>
                <w:sz w:val="24"/>
                <w:szCs w:val="24"/>
              </w:rPr>
            </w:pPr>
            <w:del w:id="277" w:author="dreamsummit" w:date="2020-07-08T16:20: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78" w:author="dreamsummit" w:date="2020-07-08T16:20: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79" w:author="dreamsummit" w:date="2020-07-08T16:20:00Z"/>
                <w:rFonts w:hint="eastAsia" w:ascii="宋体" w:hAnsi="宋体" w:eastAsia="宋体" w:cs="宋体"/>
                <w:color w:val="auto"/>
                <w:sz w:val="24"/>
                <w:szCs w:val="24"/>
              </w:rPr>
            </w:pPr>
            <w:del w:id="280" w:author="dreamsummit" w:date="2020-07-08T16:20:00Z">
              <w:r>
                <w:rPr>
                  <w:rFonts w:hint="eastAsia" w:ascii="宋体" w:hAnsi="宋体" w:eastAsia="宋体" w:cs="宋体"/>
                  <w:color w:val="auto"/>
                  <w:sz w:val="24"/>
                  <w:szCs w:val="24"/>
                </w:rPr>
                <w:delText>12</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81" w:author="dreamsummit" w:date="2020-07-08T16:20:00Z"/>
                <w:rFonts w:hint="eastAsia" w:ascii="宋体" w:hAnsi="宋体" w:eastAsia="宋体" w:cs="宋体"/>
                <w:color w:val="auto"/>
                <w:sz w:val="24"/>
                <w:szCs w:val="24"/>
              </w:rPr>
            </w:pPr>
            <w:del w:id="282" w:author="dreamsummit" w:date="2020-07-08T16:20:00Z">
              <w:r>
                <w:rPr>
                  <w:rFonts w:hint="eastAsia" w:ascii="宋体" w:hAnsi="宋体" w:eastAsia="宋体" w:cs="宋体"/>
                  <w:color w:val="auto"/>
                  <w:sz w:val="24"/>
                  <w:szCs w:val="24"/>
                </w:rPr>
                <w:delText>周菲</w:delText>
              </w:r>
            </w:del>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83" w:author="dreamsummit" w:date="2020-07-08T16:20:00Z"/>
                <w:rFonts w:hint="eastAsia" w:ascii="宋体" w:hAnsi="宋体" w:eastAsia="宋体" w:cs="宋体"/>
                <w:color w:val="auto"/>
                <w:sz w:val="24"/>
                <w:szCs w:val="24"/>
              </w:rPr>
            </w:pPr>
            <w:del w:id="284" w:author="dreamsummit" w:date="2020-07-08T16:20:00Z">
              <w:r>
                <w:rPr>
                  <w:rFonts w:hint="eastAsia" w:ascii="宋体" w:hAnsi="宋体" w:eastAsia="宋体" w:cs="宋体"/>
                  <w:color w:val="auto"/>
                  <w:sz w:val="24"/>
                  <w:szCs w:val="24"/>
                </w:rPr>
                <w:delText>“做研究型班主任”教育故事一等奖</w:delText>
              </w:r>
            </w:del>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85" w:author="dreamsummit" w:date="2020-07-08T16:20:00Z"/>
                <w:rFonts w:hint="eastAsia" w:ascii="宋体" w:hAnsi="宋体" w:eastAsia="宋体" w:cs="宋体"/>
                <w:color w:val="auto"/>
                <w:sz w:val="24"/>
                <w:szCs w:val="24"/>
              </w:rPr>
            </w:pPr>
            <w:del w:id="286" w:author="dreamsummit" w:date="2020-07-08T16:20: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87" w:author="dreamsummit" w:date="2020-07-08T16:20: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88" w:author="dreamsummit" w:date="2020-07-08T16:20:00Z"/>
                <w:rFonts w:hint="eastAsia" w:ascii="宋体" w:hAnsi="宋体" w:eastAsia="宋体" w:cs="宋体"/>
                <w:color w:val="auto"/>
                <w:sz w:val="24"/>
                <w:szCs w:val="24"/>
              </w:rPr>
            </w:pPr>
            <w:del w:id="289" w:author="dreamsummit" w:date="2020-07-08T16:20:00Z">
              <w:r>
                <w:rPr>
                  <w:rFonts w:hint="eastAsia" w:ascii="宋体" w:hAnsi="宋体" w:eastAsia="宋体" w:cs="宋体"/>
                  <w:color w:val="auto"/>
                  <w:sz w:val="24"/>
                  <w:szCs w:val="24"/>
                </w:rPr>
                <w:delText>13</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90" w:author="dreamsummit" w:date="2020-07-08T16:20:00Z"/>
                <w:rFonts w:hint="eastAsia" w:ascii="宋体" w:hAnsi="宋体" w:eastAsia="宋体" w:cs="宋体"/>
                <w:color w:val="auto"/>
                <w:sz w:val="24"/>
                <w:szCs w:val="24"/>
              </w:rPr>
            </w:pPr>
            <w:del w:id="291" w:author="dreamsummit" w:date="2020-07-08T16:20:00Z">
              <w:r>
                <w:rPr>
                  <w:rFonts w:hint="eastAsia" w:ascii="宋体" w:hAnsi="宋体" w:eastAsia="宋体" w:cs="宋体"/>
                  <w:color w:val="auto"/>
                  <w:sz w:val="24"/>
                  <w:szCs w:val="24"/>
                </w:rPr>
                <w:delText>许阳</w:delText>
              </w:r>
            </w:del>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92" w:author="dreamsummit" w:date="2020-07-08T16:20:00Z"/>
                <w:rFonts w:hint="eastAsia" w:ascii="宋体" w:hAnsi="宋体" w:eastAsia="宋体" w:cs="宋体"/>
                <w:color w:val="auto"/>
                <w:sz w:val="24"/>
                <w:szCs w:val="24"/>
              </w:rPr>
            </w:pPr>
            <w:del w:id="293" w:author="dreamsummit" w:date="2020-07-08T16:20:00Z">
              <w:r>
                <w:rPr>
                  <w:rFonts w:hint="eastAsia" w:ascii="宋体" w:hAnsi="宋体" w:eastAsia="宋体" w:cs="宋体"/>
                  <w:color w:val="auto"/>
                  <w:sz w:val="24"/>
                  <w:szCs w:val="24"/>
                </w:rPr>
                <w:delText>“做研究型班主任”教育论文二等奖</w:delText>
              </w:r>
            </w:del>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94" w:author="dreamsummit" w:date="2020-07-08T16:20:00Z"/>
                <w:rFonts w:hint="eastAsia" w:ascii="宋体" w:hAnsi="宋体" w:eastAsia="宋体" w:cs="宋体"/>
                <w:color w:val="auto"/>
                <w:sz w:val="24"/>
                <w:szCs w:val="24"/>
              </w:rPr>
            </w:pPr>
            <w:del w:id="295" w:author="dreamsummit" w:date="2020-07-08T16:20: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96" w:author="dreamsummit" w:date="2020-07-08T16:20: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97" w:author="dreamsummit" w:date="2020-07-08T16:20:00Z"/>
                <w:rFonts w:hint="eastAsia" w:ascii="宋体" w:hAnsi="宋体" w:eastAsia="宋体" w:cs="宋体"/>
                <w:color w:val="auto"/>
                <w:sz w:val="24"/>
                <w:szCs w:val="24"/>
              </w:rPr>
            </w:pPr>
            <w:del w:id="298" w:author="dreamsummit" w:date="2020-07-08T16:20:00Z">
              <w:r>
                <w:rPr>
                  <w:rFonts w:hint="eastAsia" w:ascii="宋体" w:hAnsi="宋体" w:eastAsia="宋体" w:cs="宋体"/>
                  <w:color w:val="auto"/>
                  <w:sz w:val="24"/>
                  <w:szCs w:val="24"/>
                </w:rPr>
                <w:delText>14</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299" w:author="dreamsummit" w:date="2020-07-08T16:20:00Z"/>
                <w:rFonts w:hint="eastAsia" w:ascii="宋体" w:hAnsi="宋体" w:eastAsia="宋体" w:cs="宋体"/>
                <w:color w:val="auto"/>
                <w:sz w:val="24"/>
                <w:szCs w:val="24"/>
              </w:rPr>
            </w:pPr>
            <w:del w:id="300" w:author="dreamsummit" w:date="2020-07-08T16:20:00Z">
              <w:r>
                <w:rPr>
                  <w:rFonts w:hint="eastAsia" w:ascii="宋体" w:hAnsi="宋体" w:eastAsia="宋体" w:cs="宋体"/>
                  <w:color w:val="auto"/>
                  <w:sz w:val="24"/>
                  <w:szCs w:val="24"/>
                </w:rPr>
                <w:delText>张娟</w:delText>
              </w:r>
            </w:del>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301" w:author="dreamsummit" w:date="2020-07-08T16:20:00Z"/>
                <w:rFonts w:hint="eastAsia" w:ascii="宋体" w:hAnsi="宋体" w:eastAsia="宋体" w:cs="宋体"/>
                <w:color w:val="auto"/>
                <w:sz w:val="24"/>
                <w:szCs w:val="24"/>
              </w:rPr>
            </w:pPr>
            <w:del w:id="302" w:author="dreamsummit" w:date="2020-07-08T16:20:00Z">
              <w:r>
                <w:rPr>
                  <w:rFonts w:hint="eastAsia" w:ascii="宋体" w:hAnsi="宋体" w:eastAsia="宋体" w:cs="宋体"/>
                  <w:color w:val="auto"/>
                  <w:sz w:val="24"/>
                  <w:szCs w:val="24"/>
                </w:rPr>
                <w:delText>“做研究型班主任”教育故事二等奖</w:delText>
              </w:r>
            </w:del>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303" w:author="dreamsummit" w:date="2020-07-08T16:20:00Z"/>
                <w:rFonts w:hint="eastAsia" w:ascii="宋体" w:hAnsi="宋体" w:eastAsia="宋体" w:cs="宋体"/>
                <w:color w:val="auto"/>
                <w:sz w:val="24"/>
                <w:szCs w:val="24"/>
              </w:rPr>
            </w:pPr>
            <w:del w:id="304" w:author="dreamsummit" w:date="2020-07-08T16:20: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05" w:author="dreamsummit" w:date="2020-07-08T16:20: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306" w:author="dreamsummit" w:date="2020-07-08T16:20:00Z"/>
                <w:rFonts w:hint="eastAsia" w:ascii="宋体" w:hAnsi="宋体" w:eastAsia="宋体" w:cs="宋体"/>
                <w:color w:val="auto"/>
                <w:sz w:val="24"/>
                <w:szCs w:val="24"/>
              </w:rPr>
            </w:pPr>
            <w:del w:id="307" w:author="dreamsummit" w:date="2020-07-08T16:20:00Z">
              <w:r>
                <w:rPr>
                  <w:rFonts w:hint="eastAsia" w:ascii="宋体" w:hAnsi="宋体" w:eastAsia="宋体" w:cs="宋体"/>
                  <w:color w:val="auto"/>
                  <w:sz w:val="24"/>
                  <w:szCs w:val="24"/>
                </w:rPr>
                <w:delText>15</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308" w:author="dreamsummit" w:date="2020-07-08T16:20:00Z"/>
                <w:rFonts w:hint="eastAsia" w:ascii="宋体" w:hAnsi="宋体" w:eastAsia="宋体" w:cs="宋体"/>
                <w:color w:val="auto"/>
                <w:sz w:val="24"/>
                <w:szCs w:val="24"/>
              </w:rPr>
            </w:pPr>
            <w:del w:id="309" w:author="dreamsummit" w:date="2020-07-08T16:20:00Z">
              <w:r>
                <w:rPr>
                  <w:rFonts w:hint="eastAsia" w:ascii="宋体" w:hAnsi="宋体" w:eastAsia="宋体" w:cs="宋体"/>
                  <w:color w:val="auto"/>
                  <w:sz w:val="24"/>
                  <w:szCs w:val="24"/>
                </w:rPr>
                <w:delText>黄莺</w:delText>
              </w:r>
            </w:del>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310" w:author="dreamsummit" w:date="2020-07-08T16:20:00Z"/>
                <w:rFonts w:hint="eastAsia" w:ascii="宋体" w:hAnsi="宋体" w:eastAsia="宋体" w:cs="宋体"/>
                <w:color w:val="auto"/>
                <w:sz w:val="24"/>
                <w:szCs w:val="24"/>
              </w:rPr>
            </w:pPr>
            <w:del w:id="311" w:author="dreamsummit" w:date="2020-07-08T16:20:00Z">
              <w:r>
                <w:rPr>
                  <w:rFonts w:hint="eastAsia" w:ascii="宋体" w:hAnsi="宋体" w:eastAsia="宋体" w:cs="宋体"/>
                  <w:color w:val="auto"/>
                  <w:sz w:val="24"/>
                  <w:szCs w:val="24"/>
                </w:rPr>
                <w:delText>“做研究型班主任”教育案例一等奖</w:delText>
              </w:r>
            </w:del>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312" w:author="dreamsummit" w:date="2020-07-08T16:20:00Z"/>
                <w:rFonts w:hint="eastAsia" w:ascii="宋体" w:hAnsi="宋体" w:eastAsia="宋体" w:cs="宋体"/>
                <w:color w:val="auto"/>
                <w:sz w:val="24"/>
                <w:szCs w:val="24"/>
              </w:rPr>
            </w:pPr>
            <w:del w:id="313" w:author="dreamsummit" w:date="2020-07-08T16:20: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14" w:author="dreamsummit" w:date="2020-07-08T16:20: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315" w:author="dreamsummit" w:date="2020-07-08T16:20:00Z"/>
                <w:rFonts w:hint="eastAsia" w:ascii="宋体" w:hAnsi="宋体" w:eastAsia="宋体" w:cs="宋体"/>
                <w:color w:val="auto"/>
                <w:sz w:val="24"/>
                <w:szCs w:val="24"/>
              </w:rPr>
            </w:pPr>
            <w:del w:id="316" w:author="dreamsummit" w:date="2020-07-08T16:20:00Z">
              <w:r>
                <w:rPr>
                  <w:rFonts w:hint="eastAsia" w:ascii="宋体" w:hAnsi="宋体" w:eastAsia="宋体" w:cs="宋体"/>
                  <w:color w:val="auto"/>
                  <w:sz w:val="24"/>
                  <w:szCs w:val="24"/>
                </w:rPr>
                <w:delText>16</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317" w:author="dreamsummit" w:date="2020-07-08T16:20:00Z"/>
                <w:rFonts w:hint="eastAsia" w:ascii="宋体" w:hAnsi="宋体" w:eastAsia="宋体" w:cs="宋体"/>
                <w:color w:val="auto"/>
                <w:sz w:val="24"/>
                <w:szCs w:val="24"/>
              </w:rPr>
            </w:pPr>
            <w:del w:id="318" w:author="dreamsummit" w:date="2020-07-08T16:20:00Z">
              <w:r>
                <w:rPr>
                  <w:rFonts w:hint="eastAsia" w:ascii="宋体" w:hAnsi="宋体" w:eastAsia="宋体" w:cs="宋体"/>
                  <w:color w:val="auto"/>
                  <w:sz w:val="24"/>
                  <w:szCs w:val="24"/>
                </w:rPr>
                <w:delText>孙秀娟</w:delText>
              </w:r>
            </w:del>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319" w:author="dreamsummit" w:date="2020-07-08T16:20:00Z"/>
                <w:rFonts w:hint="eastAsia" w:ascii="宋体" w:hAnsi="宋体" w:eastAsia="宋体" w:cs="宋体"/>
                <w:color w:val="auto"/>
                <w:sz w:val="24"/>
                <w:szCs w:val="24"/>
              </w:rPr>
            </w:pPr>
            <w:del w:id="320" w:author="dreamsummit" w:date="2020-07-08T16:20:00Z">
              <w:r>
                <w:rPr>
                  <w:rFonts w:hint="eastAsia" w:ascii="宋体" w:hAnsi="宋体" w:eastAsia="宋体" w:cs="宋体"/>
                  <w:color w:val="auto"/>
                  <w:sz w:val="24"/>
                  <w:szCs w:val="24"/>
                </w:rPr>
                <w:delText>《面对疫情，我这样教育学生》校级二等奖</w:delText>
              </w:r>
            </w:del>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321" w:author="dreamsummit" w:date="2020-07-08T16:20:00Z"/>
                <w:rFonts w:hint="eastAsia" w:ascii="宋体" w:hAnsi="宋体" w:eastAsia="宋体" w:cs="宋体"/>
                <w:color w:val="auto"/>
                <w:sz w:val="24"/>
                <w:szCs w:val="24"/>
              </w:rPr>
            </w:pPr>
            <w:del w:id="322" w:author="dreamsummit" w:date="2020-07-08T16:20: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23" w:author="dreamsummit" w:date="2020-07-08T16:20: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324" w:author="dreamsummit" w:date="2020-07-08T16:20:00Z"/>
                <w:rFonts w:hint="eastAsia" w:ascii="宋体" w:hAnsi="宋体" w:eastAsia="宋体" w:cs="宋体"/>
                <w:color w:val="auto"/>
                <w:sz w:val="24"/>
                <w:szCs w:val="24"/>
              </w:rPr>
            </w:pPr>
            <w:del w:id="325" w:author="dreamsummit" w:date="2020-07-08T16:20:00Z">
              <w:r>
                <w:rPr>
                  <w:rFonts w:hint="eastAsia" w:ascii="宋体" w:hAnsi="宋体" w:eastAsia="宋体" w:cs="宋体"/>
                  <w:color w:val="auto"/>
                  <w:sz w:val="24"/>
                  <w:szCs w:val="24"/>
                </w:rPr>
                <w:delText>17</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326" w:author="dreamsummit" w:date="2020-07-08T16:20:00Z"/>
                <w:rFonts w:hint="eastAsia" w:ascii="宋体" w:hAnsi="宋体" w:eastAsia="宋体" w:cs="宋体"/>
                <w:color w:val="auto"/>
                <w:sz w:val="24"/>
                <w:szCs w:val="24"/>
              </w:rPr>
            </w:pPr>
            <w:del w:id="327" w:author="dreamsummit" w:date="2020-07-08T16:20:00Z">
              <w:r>
                <w:rPr>
                  <w:rFonts w:hint="eastAsia" w:ascii="宋体" w:hAnsi="宋体" w:eastAsia="宋体" w:cs="宋体"/>
                  <w:color w:val="auto"/>
                  <w:sz w:val="24"/>
                  <w:szCs w:val="24"/>
                </w:rPr>
                <w:delText>刘芹</w:delText>
              </w:r>
            </w:del>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328" w:author="dreamsummit" w:date="2020-07-08T16:20:00Z"/>
                <w:rFonts w:hint="eastAsia" w:ascii="宋体" w:hAnsi="宋体" w:eastAsia="宋体" w:cs="宋体"/>
                <w:color w:val="auto"/>
                <w:sz w:val="24"/>
                <w:szCs w:val="24"/>
              </w:rPr>
            </w:pPr>
            <w:del w:id="329" w:author="dreamsummit" w:date="2020-07-08T16:20:00Z">
              <w:r>
                <w:rPr>
                  <w:rFonts w:hint="eastAsia" w:ascii="宋体" w:hAnsi="宋体" w:eastAsia="宋体" w:cs="宋体"/>
                  <w:color w:val="auto"/>
                  <w:sz w:val="24"/>
                  <w:szCs w:val="24"/>
                </w:rPr>
                <w:delText>“做研究型班主任”教育案例三等奖</w:delText>
              </w:r>
            </w:del>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330" w:author="dreamsummit" w:date="2020-07-08T16:20:00Z"/>
                <w:rFonts w:hint="eastAsia" w:ascii="宋体" w:hAnsi="宋体" w:eastAsia="宋体" w:cs="宋体"/>
                <w:color w:val="auto"/>
                <w:sz w:val="24"/>
                <w:szCs w:val="24"/>
              </w:rPr>
            </w:pPr>
            <w:del w:id="331" w:author="dreamsummit" w:date="2020-07-08T16:20: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32" w:author="dreamsummit" w:date="2020-07-08T16:20: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333" w:author="dreamsummit" w:date="2020-07-08T16:20:00Z"/>
                <w:rFonts w:hint="eastAsia" w:ascii="宋体" w:hAnsi="宋体" w:eastAsia="宋体" w:cs="宋体"/>
                <w:color w:val="auto"/>
                <w:sz w:val="24"/>
                <w:szCs w:val="24"/>
              </w:rPr>
            </w:pPr>
            <w:del w:id="334" w:author="dreamsummit" w:date="2020-07-08T16:20:00Z">
              <w:r>
                <w:rPr>
                  <w:rFonts w:hint="eastAsia" w:ascii="宋体" w:hAnsi="宋体" w:eastAsia="宋体" w:cs="宋体"/>
                  <w:color w:val="auto"/>
                  <w:sz w:val="24"/>
                  <w:szCs w:val="24"/>
                </w:rPr>
                <w:delText>18</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335" w:author="dreamsummit" w:date="2020-07-08T16:20:00Z"/>
                <w:rFonts w:hint="eastAsia" w:ascii="宋体" w:hAnsi="宋体" w:eastAsia="宋体" w:cs="宋体"/>
                <w:color w:val="auto"/>
                <w:sz w:val="24"/>
                <w:szCs w:val="24"/>
              </w:rPr>
            </w:pPr>
            <w:del w:id="336" w:author="dreamsummit" w:date="2020-07-08T16:20:00Z">
              <w:r>
                <w:rPr>
                  <w:rFonts w:hint="eastAsia" w:ascii="宋体" w:hAnsi="宋体" w:eastAsia="宋体" w:cs="宋体"/>
                  <w:color w:val="auto"/>
                  <w:sz w:val="24"/>
                  <w:szCs w:val="24"/>
                </w:rPr>
                <w:delText>章宏恒</w:delText>
              </w:r>
            </w:del>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337" w:author="dreamsummit" w:date="2020-07-08T16:20:00Z"/>
                <w:rFonts w:hint="eastAsia" w:ascii="宋体" w:hAnsi="宋体" w:eastAsia="宋体" w:cs="宋体"/>
                <w:color w:val="auto"/>
                <w:sz w:val="24"/>
                <w:szCs w:val="24"/>
              </w:rPr>
            </w:pPr>
            <w:del w:id="338" w:author="dreamsummit" w:date="2020-07-08T16:20:00Z">
              <w:r>
                <w:rPr>
                  <w:rFonts w:hint="eastAsia" w:ascii="宋体" w:hAnsi="宋体" w:eastAsia="宋体" w:cs="宋体"/>
                  <w:color w:val="auto"/>
                  <w:sz w:val="24"/>
                  <w:szCs w:val="24"/>
                </w:rPr>
                <w:delText>“做研究型班主任”教育论文一等奖</w:delText>
              </w:r>
            </w:del>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339" w:author="dreamsummit" w:date="2020-07-08T16:20:00Z"/>
                <w:rFonts w:hint="eastAsia" w:ascii="宋体" w:hAnsi="宋体" w:eastAsia="宋体" w:cs="宋体"/>
                <w:color w:val="auto"/>
                <w:sz w:val="24"/>
                <w:szCs w:val="24"/>
              </w:rPr>
            </w:pPr>
            <w:del w:id="340" w:author="dreamsummit" w:date="2020-07-08T16:20: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41" w:author="dreamsummit" w:date="2020-07-08T16:20:00Z"/>
        </w:trPr>
        <w:tc>
          <w:tcPr>
            <w:tcW w:w="70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342" w:author="dreamsummit" w:date="2020-07-08T16:20:00Z"/>
                <w:rFonts w:hint="eastAsia" w:ascii="宋体" w:hAnsi="宋体" w:eastAsia="宋体" w:cs="宋体"/>
                <w:color w:val="auto"/>
                <w:sz w:val="24"/>
                <w:szCs w:val="24"/>
              </w:rPr>
            </w:pPr>
            <w:del w:id="343" w:author="dreamsummit" w:date="2020-07-08T16:20:00Z">
              <w:r>
                <w:rPr>
                  <w:rFonts w:hint="eastAsia" w:ascii="宋体" w:hAnsi="宋体" w:eastAsia="宋体" w:cs="宋体"/>
                  <w:color w:val="auto"/>
                  <w:sz w:val="24"/>
                  <w:szCs w:val="24"/>
                </w:rPr>
                <w:delText>19</w:delText>
              </w:r>
            </w:del>
          </w:p>
        </w:tc>
        <w:tc>
          <w:tcPr>
            <w:tcW w:w="1134"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344" w:author="dreamsummit" w:date="2020-07-08T16:20:00Z"/>
                <w:rFonts w:hint="eastAsia" w:ascii="宋体" w:hAnsi="宋体" w:eastAsia="宋体" w:cs="宋体"/>
                <w:color w:val="auto"/>
                <w:sz w:val="24"/>
                <w:szCs w:val="24"/>
              </w:rPr>
            </w:pPr>
            <w:del w:id="345" w:author="dreamsummit" w:date="2020-07-08T16:20:00Z">
              <w:r>
                <w:rPr>
                  <w:rFonts w:hint="eastAsia" w:ascii="宋体" w:hAnsi="宋体" w:eastAsia="宋体" w:cs="宋体"/>
                  <w:color w:val="auto"/>
                  <w:sz w:val="24"/>
                  <w:szCs w:val="24"/>
                </w:rPr>
                <w:delText>章叶</w:delText>
              </w:r>
            </w:del>
          </w:p>
        </w:tc>
        <w:tc>
          <w:tcPr>
            <w:tcW w:w="6662"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346" w:author="dreamsummit" w:date="2020-07-08T16:20:00Z"/>
                <w:rFonts w:hint="eastAsia" w:ascii="宋体" w:hAnsi="宋体" w:eastAsia="宋体" w:cs="宋体"/>
                <w:color w:val="auto"/>
                <w:sz w:val="24"/>
                <w:szCs w:val="24"/>
              </w:rPr>
            </w:pPr>
            <w:del w:id="347" w:author="dreamsummit" w:date="2020-07-08T16:20:00Z">
              <w:r>
                <w:rPr>
                  <w:rFonts w:hint="eastAsia" w:ascii="宋体" w:hAnsi="宋体" w:eastAsia="宋体" w:cs="宋体"/>
                  <w:color w:val="auto"/>
                  <w:sz w:val="24"/>
                  <w:szCs w:val="24"/>
                </w:rPr>
                <w:delText>“做研究型班主任”教育案例二等奖</w:delText>
              </w:r>
            </w:del>
          </w:p>
        </w:tc>
        <w:tc>
          <w:tcPr>
            <w:tcW w:w="11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348" w:author="dreamsummit" w:date="2020-07-08T16:20:00Z"/>
                <w:rFonts w:hint="eastAsia" w:ascii="宋体" w:hAnsi="宋体" w:eastAsia="宋体" w:cs="宋体"/>
                <w:color w:val="auto"/>
                <w:sz w:val="24"/>
                <w:szCs w:val="24"/>
              </w:rPr>
            </w:pPr>
            <w:del w:id="349" w:author="dreamsummit" w:date="2020-07-08T16:20: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0" w:author="dreamsummit" w:date="2020-07-08T17:24:00Z">
            <w:tblPrEx>
              <w:tblCellMar>
                <w:top w:w="0" w:type="dxa"/>
                <w:left w:w="108" w:type="dxa"/>
                <w:bottom w:w="0" w:type="dxa"/>
                <w:right w:w="108" w:type="dxa"/>
              </w:tblCellMar>
            </w:tblPrEx>
          </w:tblPrExChange>
        </w:tblPrEx>
        <w:tc>
          <w:tcPr>
            <w:tcW w:w="704" w:type="dxa"/>
            <w:shd w:val="clear" w:color="auto" w:fill="FFFFFF" w:themeFill="background1"/>
            <w:vAlign w:val="center"/>
            <w:tcPrChange w:id="351" w:author="dreamsummit" w:date="2020-07-08T17:24:00Z">
              <w:tcPr>
                <w:tcW w:w="704" w:type="dxa"/>
                <w:shd w:val="clear" w:color="auto" w:fill="BEBEBE" w:themeFill="background1" w:themeFillShade="BF"/>
                <w:vAlign w:val="center"/>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del w:id="352" w:author="dreamsummit" w:date="2020-07-08T16:20:00Z">
              <w:r>
                <w:rPr>
                  <w:rFonts w:hint="eastAsia" w:ascii="宋体" w:hAnsi="宋体" w:eastAsia="宋体" w:cs="宋体"/>
                  <w:color w:val="auto"/>
                  <w:sz w:val="24"/>
                  <w:szCs w:val="24"/>
                </w:rPr>
                <w:delText>20</w:delText>
              </w:r>
            </w:del>
            <w:ins w:id="353" w:author="dreamsummit" w:date="2020-07-08T16:20:00Z">
              <w:r>
                <w:rPr>
                  <w:rFonts w:hint="eastAsia" w:ascii="宋体" w:hAnsi="宋体" w:eastAsia="宋体" w:cs="宋体"/>
                  <w:color w:val="auto"/>
                  <w:sz w:val="24"/>
                  <w:szCs w:val="24"/>
                </w:rPr>
                <w:t>1</w:t>
              </w:r>
            </w:ins>
          </w:p>
        </w:tc>
        <w:tc>
          <w:tcPr>
            <w:tcW w:w="1134" w:type="dxa"/>
            <w:shd w:val="clear" w:color="auto" w:fill="FFFFFF" w:themeFill="background1"/>
            <w:tcPrChange w:id="354" w:author="dreamsummit" w:date="2020-07-08T17:24:00Z">
              <w:tcPr>
                <w:tcW w:w="1134" w:type="dxa"/>
                <w:shd w:val="clear" w:color="auto" w:fill="BEBEBE" w:themeFill="background1" w:themeFillShade="BF"/>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孙秀娟</w:t>
            </w:r>
          </w:p>
        </w:tc>
        <w:tc>
          <w:tcPr>
            <w:tcW w:w="6662" w:type="dxa"/>
            <w:shd w:val="clear" w:color="auto" w:fill="FFFFFF" w:themeFill="background1"/>
            <w:tcPrChange w:id="355" w:author="dreamsummit" w:date="2020-07-08T17:24:00Z">
              <w:tcPr>
                <w:tcW w:w="6662" w:type="dxa"/>
                <w:shd w:val="clear" w:color="auto" w:fill="BEBEBE" w:themeFill="background1" w:themeFillShade="BF"/>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“非常时期，共克时艰”一封家书征集活动三等奖</w:t>
            </w:r>
          </w:p>
        </w:tc>
        <w:tc>
          <w:tcPr>
            <w:tcW w:w="1128" w:type="dxa"/>
            <w:shd w:val="clear" w:color="auto" w:fill="FFFFFF" w:themeFill="background1"/>
            <w:vAlign w:val="center"/>
            <w:tcPrChange w:id="356" w:author="dreamsummit" w:date="2020-07-08T17:24:00Z">
              <w:tcPr>
                <w:tcW w:w="1128" w:type="dxa"/>
                <w:shd w:val="clear" w:color="auto" w:fill="BEBEBE" w:themeFill="background1" w:themeFillShade="BF"/>
                <w:vAlign w:val="center"/>
              </w:tcPr>
            </w:tcPrChange>
          </w:tcPr>
          <w:p>
            <w:pPr>
              <w:spacing w:line="360" w:lineRule="auto"/>
              <w:jc w:val="both"/>
              <w:rPr>
                <w:rFonts w:hint="eastAsia" w:ascii="宋体" w:hAnsi="宋体" w:eastAsia="宋体" w:cs="宋体"/>
                <w:color w:val="auto"/>
                <w:sz w:val="24"/>
                <w:szCs w:val="24"/>
              </w:rPr>
              <w:pPrChange w:id="357" w:author="dreamsummit" w:date="2020-07-08T17:24:00Z">
                <w:pPr>
                  <w:jc w:val="center"/>
                </w:pPr>
              </w:pPrChange>
            </w:pPr>
            <w:r>
              <w:rPr>
                <w:rFonts w:hint="eastAsia" w:ascii="宋体" w:hAnsi="宋体" w:eastAsia="宋体" w:cs="宋体"/>
                <w:color w:val="auto"/>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8" w:author="dreamsummit" w:date="2020-07-08T17:24:00Z">
            <w:tblPrEx>
              <w:tblCellMar>
                <w:top w:w="0" w:type="dxa"/>
                <w:left w:w="108" w:type="dxa"/>
                <w:bottom w:w="0" w:type="dxa"/>
                <w:right w:w="108" w:type="dxa"/>
              </w:tblCellMar>
            </w:tblPrEx>
          </w:tblPrExChange>
        </w:tblPrEx>
        <w:tc>
          <w:tcPr>
            <w:tcW w:w="704" w:type="dxa"/>
            <w:shd w:val="clear" w:color="auto" w:fill="FFFFFF" w:themeFill="background1"/>
            <w:vAlign w:val="center"/>
            <w:tcPrChange w:id="359" w:author="dreamsummit" w:date="2020-07-08T17:24:00Z">
              <w:tcPr>
                <w:tcW w:w="704" w:type="dxa"/>
                <w:shd w:val="clear" w:color="auto" w:fill="BEBEBE" w:themeFill="background1" w:themeFillShade="BF"/>
                <w:vAlign w:val="center"/>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del w:id="360" w:author="dreamsummit" w:date="2020-07-08T16:20:00Z">
              <w:r>
                <w:rPr>
                  <w:rFonts w:hint="eastAsia" w:ascii="宋体" w:hAnsi="宋体" w:eastAsia="宋体" w:cs="宋体"/>
                  <w:color w:val="auto"/>
                  <w:sz w:val="24"/>
                  <w:szCs w:val="24"/>
                </w:rPr>
                <w:delText>21</w:delText>
              </w:r>
            </w:del>
            <w:ins w:id="361" w:author="dreamsummit" w:date="2020-07-08T16:20:00Z">
              <w:r>
                <w:rPr>
                  <w:rFonts w:hint="eastAsia" w:ascii="宋体" w:hAnsi="宋体" w:eastAsia="宋体" w:cs="宋体"/>
                  <w:color w:val="auto"/>
                  <w:sz w:val="24"/>
                  <w:szCs w:val="24"/>
                </w:rPr>
                <w:t>2</w:t>
              </w:r>
            </w:ins>
          </w:p>
        </w:tc>
        <w:tc>
          <w:tcPr>
            <w:tcW w:w="1134" w:type="dxa"/>
            <w:shd w:val="clear" w:color="auto" w:fill="FFFFFF" w:themeFill="background1"/>
            <w:tcPrChange w:id="362" w:author="dreamsummit" w:date="2020-07-08T17:24:00Z">
              <w:tcPr>
                <w:tcW w:w="1134" w:type="dxa"/>
                <w:shd w:val="clear" w:color="auto" w:fill="BEBEBE" w:themeFill="background1" w:themeFillShade="BF"/>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常燕楠</w:t>
            </w:r>
          </w:p>
        </w:tc>
        <w:tc>
          <w:tcPr>
            <w:tcW w:w="6662" w:type="dxa"/>
            <w:shd w:val="clear" w:color="auto" w:fill="FFFFFF" w:themeFill="background1"/>
            <w:tcPrChange w:id="363" w:author="dreamsummit" w:date="2020-07-08T17:24:00Z">
              <w:tcPr>
                <w:tcW w:w="6662" w:type="dxa"/>
                <w:shd w:val="clear" w:color="auto" w:fill="BEBEBE" w:themeFill="background1" w:themeFillShade="BF"/>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“非常时期，共克时艰”一封家书征集活动获市三等奖</w:t>
            </w:r>
          </w:p>
        </w:tc>
        <w:tc>
          <w:tcPr>
            <w:tcW w:w="1128" w:type="dxa"/>
            <w:shd w:val="clear" w:color="auto" w:fill="FFFFFF" w:themeFill="background1"/>
            <w:vAlign w:val="center"/>
            <w:tcPrChange w:id="364" w:author="dreamsummit" w:date="2020-07-08T17:24:00Z">
              <w:tcPr>
                <w:tcW w:w="1128" w:type="dxa"/>
                <w:shd w:val="clear" w:color="auto" w:fill="BEBEBE" w:themeFill="background1" w:themeFillShade="BF"/>
                <w:vAlign w:val="center"/>
              </w:tcPr>
            </w:tcPrChange>
          </w:tcPr>
          <w:p>
            <w:pPr>
              <w:spacing w:line="360" w:lineRule="auto"/>
              <w:jc w:val="both"/>
              <w:rPr>
                <w:rFonts w:hint="eastAsia" w:ascii="宋体" w:hAnsi="宋体" w:eastAsia="宋体" w:cs="宋体"/>
                <w:color w:val="auto"/>
                <w:sz w:val="24"/>
                <w:szCs w:val="24"/>
              </w:rPr>
              <w:pPrChange w:id="365" w:author="dreamsummit" w:date="2020-07-08T17:24:00Z">
                <w:pPr>
                  <w:jc w:val="center"/>
                </w:pPr>
              </w:pPrChange>
            </w:pPr>
            <w:r>
              <w:rPr>
                <w:rFonts w:hint="eastAsia" w:ascii="宋体" w:hAnsi="宋体" w:eastAsia="宋体" w:cs="宋体"/>
                <w:color w:val="auto"/>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6" w:author="dreamsummit" w:date="2020-07-08T17:24:00Z">
            <w:tblPrEx>
              <w:tblCellMar>
                <w:top w:w="0" w:type="dxa"/>
                <w:left w:w="108" w:type="dxa"/>
                <w:bottom w:w="0" w:type="dxa"/>
                <w:right w:w="108" w:type="dxa"/>
              </w:tblCellMar>
            </w:tblPrEx>
          </w:tblPrExChange>
        </w:tblPrEx>
        <w:tc>
          <w:tcPr>
            <w:tcW w:w="704" w:type="dxa"/>
            <w:vAlign w:val="center"/>
            <w:tcPrChange w:id="367" w:author="dreamsummit" w:date="2020-07-08T17:24:00Z">
              <w:tcPr>
                <w:tcW w:w="704" w:type="dxa"/>
                <w:vAlign w:val="center"/>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del w:id="368" w:author="dreamsummit" w:date="2020-07-08T16:20:00Z">
              <w:r>
                <w:rPr>
                  <w:rFonts w:hint="eastAsia" w:ascii="宋体" w:hAnsi="宋体" w:eastAsia="宋体" w:cs="宋体"/>
                  <w:color w:val="auto"/>
                  <w:sz w:val="24"/>
                  <w:szCs w:val="24"/>
                </w:rPr>
                <w:delText>22</w:delText>
              </w:r>
            </w:del>
            <w:ins w:id="369" w:author="dreamsummit" w:date="2020-07-08T16:20:00Z">
              <w:r>
                <w:rPr>
                  <w:rFonts w:hint="eastAsia" w:ascii="宋体" w:hAnsi="宋体" w:eastAsia="宋体" w:cs="宋体"/>
                  <w:color w:val="auto"/>
                  <w:sz w:val="24"/>
                  <w:szCs w:val="24"/>
                </w:rPr>
                <w:t>3</w:t>
              </w:r>
            </w:ins>
          </w:p>
        </w:tc>
        <w:tc>
          <w:tcPr>
            <w:tcW w:w="1134" w:type="dxa"/>
            <w:tcPrChange w:id="370" w:author="dreamsummit" w:date="2020-07-08T17:24:00Z">
              <w:tcPr>
                <w:tcW w:w="1134"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黄汝群</w:t>
            </w:r>
          </w:p>
        </w:tc>
        <w:tc>
          <w:tcPr>
            <w:tcW w:w="6662" w:type="dxa"/>
            <w:tcPrChange w:id="371" w:author="dreamsummit" w:date="2020-07-08T17:24:00Z">
              <w:tcPr>
                <w:tcW w:w="6662"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《小学班主任日常管理中家校合作模式的应用》发表于省级刊物《家长》19年12期</w:t>
            </w:r>
          </w:p>
        </w:tc>
        <w:tc>
          <w:tcPr>
            <w:tcW w:w="1128" w:type="dxa"/>
            <w:shd w:val="clear" w:color="auto" w:fill="FFFFFF" w:themeFill="background1"/>
            <w:vAlign w:val="center"/>
            <w:tcPrChange w:id="372" w:author="dreamsummit" w:date="2020-07-08T17:24:00Z">
              <w:tcPr>
                <w:tcW w:w="1128" w:type="dxa"/>
                <w:vAlign w:val="center"/>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del w:id="373" w:author="dreamsummit" w:date="2020-07-08T16:20:00Z">
              <w:r>
                <w:rPr>
                  <w:rFonts w:hint="eastAsia" w:ascii="宋体" w:hAnsi="宋体" w:eastAsia="宋体" w:cs="宋体"/>
                  <w:color w:val="auto"/>
                  <w:sz w:val="24"/>
                  <w:szCs w:val="24"/>
                </w:rPr>
                <w:delText>23</w:delText>
              </w:r>
            </w:del>
            <w:ins w:id="374" w:author="dreamsummit" w:date="2020-07-08T16:20:00Z">
              <w:r>
                <w:rPr>
                  <w:rFonts w:hint="eastAsia" w:ascii="宋体" w:hAnsi="宋体" w:eastAsia="宋体" w:cs="宋体"/>
                  <w:color w:val="auto"/>
                  <w:sz w:val="24"/>
                  <w:szCs w:val="24"/>
                </w:rPr>
                <w:t>4</w:t>
              </w:r>
            </w:ins>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周菲</w:t>
            </w:r>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《家校合作在小学班主任管理中的应用研究》发表于省级《考试周刊》</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del w:id="375" w:author="dreamsummit" w:date="2020-07-08T16:20:00Z">
              <w:r>
                <w:rPr>
                  <w:rFonts w:hint="eastAsia" w:ascii="宋体" w:hAnsi="宋体" w:eastAsia="宋体" w:cs="宋体"/>
                  <w:color w:val="auto"/>
                  <w:sz w:val="24"/>
                  <w:szCs w:val="24"/>
                </w:rPr>
                <w:delText>24</w:delText>
              </w:r>
            </w:del>
            <w:ins w:id="376" w:author="dreamsummit" w:date="2020-07-08T16:20:00Z">
              <w:r>
                <w:rPr>
                  <w:rFonts w:hint="eastAsia" w:ascii="宋体" w:hAnsi="宋体" w:eastAsia="宋体" w:cs="宋体"/>
                  <w:color w:val="auto"/>
                  <w:sz w:val="24"/>
                  <w:szCs w:val="24"/>
                </w:rPr>
                <w:t>5</w:t>
              </w:r>
            </w:ins>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黄莺</w:t>
            </w:r>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《对自办班报与小学生写作幸福感培养的关联性探讨》发表于省级《教育科学》</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del w:id="377" w:author="dreamsummit" w:date="2020-07-08T16:20:00Z">
              <w:r>
                <w:rPr>
                  <w:rFonts w:hint="eastAsia" w:ascii="宋体" w:hAnsi="宋体" w:eastAsia="宋体" w:cs="宋体"/>
                  <w:color w:val="auto"/>
                  <w:sz w:val="24"/>
                  <w:szCs w:val="24"/>
                </w:rPr>
                <w:delText>25</w:delText>
              </w:r>
            </w:del>
            <w:ins w:id="378" w:author="dreamsummit" w:date="2020-07-08T16:20:00Z">
              <w:r>
                <w:rPr>
                  <w:rFonts w:hint="eastAsia" w:ascii="宋体" w:hAnsi="宋体" w:eastAsia="宋体" w:cs="宋体"/>
                  <w:color w:val="auto"/>
                  <w:sz w:val="24"/>
                  <w:szCs w:val="24"/>
                </w:rPr>
                <w:t>6</w:t>
              </w:r>
            </w:ins>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吴静娟</w:t>
            </w:r>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论文《家校社合作实践行动探索》发表《家长》</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del w:id="379" w:author="dreamsummit" w:date="2020-07-08T16:20:00Z">
              <w:r>
                <w:rPr>
                  <w:rFonts w:hint="eastAsia" w:ascii="宋体" w:hAnsi="宋体" w:eastAsia="宋体" w:cs="宋体"/>
                  <w:color w:val="auto"/>
                  <w:sz w:val="24"/>
                  <w:szCs w:val="24"/>
                </w:rPr>
                <w:delText>26</w:delText>
              </w:r>
            </w:del>
            <w:ins w:id="380" w:author="dreamsummit" w:date="2020-07-08T16:20:00Z">
              <w:r>
                <w:rPr>
                  <w:rFonts w:hint="eastAsia" w:ascii="宋体" w:hAnsi="宋体" w:eastAsia="宋体" w:cs="宋体"/>
                  <w:color w:val="auto"/>
                  <w:sz w:val="24"/>
                  <w:szCs w:val="24"/>
                </w:rPr>
                <w:t>7</w:t>
              </w:r>
            </w:ins>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章宏恒</w:t>
            </w:r>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《如何在少先队采风活动中提高学生的观察、合作和提问的能力》发表</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国家级</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szCs w:val="24"/>
        </w:rPr>
      </w:pPr>
      <w:ins w:id="381" w:author="dreamsummit" w:date="2020-07-08T17:26:00Z">
        <w:r>
          <w:rPr>
            <w:rFonts w:hint="eastAsia" w:ascii="宋体" w:hAnsi="宋体" w:eastAsia="宋体" w:cs="宋体"/>
            <w:color w:val="auto"/>
            <w:sz w:val="24"/>
            <w:szCs w:val="24"/>
          </w:rPr>
          <w:t>班主任</w:t>
        </w:r>
      </w:ins>
      <w:r>
        <w:rPr>
          <w:rFonts w:hint="eastAsia" w:ascii="宋体" w:hAnsi="宋体" w:eastAsia="宋体" w:cs="宋体"/>
          <w:color w:val="auto"/>
          <w:sz w:val="24"/>
          <w:szCs w:val="24"/>
        </w:rPr>
        <w:t>公开课或德育讲座汇总</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609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教师姓名</w:t>
            </w:r>
          </w:p>
        </w:tc>
        <w:tc>
          <w:tcPr>
            <w:tcW w:w="6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班队公开课或德育讲座</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82" w:author="dreamsummit" w:date="2020-07-08T16:22: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383" w:author="dreamsummit" w:date="2020-07-08T16:22:00Z"/>
                <w:rFonts w:hint="eastAsia" w:ascii="宋体" w:hAnsi="宋体" w:eastAsia="宋体" w:cs="宋体"/>
                <w:color w:val="auto"/>
                <w:sz w:val="24"/>
                <w:szCs w:val="24"/>
              </w:rPr>
            </w:pPr>
            <w:del w:id="384" w:author="dreamsummit" w:date="2020-07-08T16:22:00Z">
              <w:r>
                <w:rPr>
                  <w:rFonts w:hint="eastAsia" w:ascii="宋体" w:hAnsi="宋体" w:eastAsia="宋体" w:cs="宋体"/>
                  <w:color w:val="auto"/>
                  <w:sz w:val="24"/>
                  <w:szCs w:val="24"/>
                </w:rPr>
                <w:delText>1</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385" w:author="dreamsummit" w:date="2020-07-08T16:22:00Z"/>
                <w:rFonts w:hint="eastAsia" w:ascii="宋体" w:hAnsi="宋体" w:eastAsia="宋体" w:cs="宋体"/>
                <w:color w:val="auto"/>
                <w:sz w:val="24"/>
                <w:szCs w:val="24"/>
              </w:rPr>
            </w:pPr>
            <w:del w:id="386" w:author="dreamsummit" w:date="2020-07-08T16:22:00Z">
              <w:r>
                <w:rPr>
                  <w:rFonts w:hint="eastAsia" w:ascii="宋体" w:hAnsi="宋体" w:eastAsia="宋体" w:cs="宋体"/>
                  <w:color w:val="auto"/>
                  <w:sz w:val="24"/>
                  <w:szCs w:val="24"/>
                </w:rPr>
                <w:delText>朱莉萍</w:delText>
              </w:r>
            </w:del>
          </w:p>
        </w:tc>
        <w:tc>
          <w:tcPr>
            <w:tcW w:w="60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387" w:author="dreamsummit" w:date="2020-07-08T16:22:00Z"/>
                <w:rFonts w:hint="eastAsia" w:ascii="宋体" w:hAnsi="宋体" w:eastAsia="宋体" w:cs="宋体"/>
                <w:color w:val="auto"/>
                <w:sz w:val="24"/>
                <w:szCs w:val="24"/>
              </w:rPr>
            </w:pPr>
            <w:del w:id="388" w:author="dreamsummit" w:date="2020-07-08T16:22:00Z">
              <w:r>
                <w:rPr>
                  <w:rFonts w:hint="eastAsia" w:ascii="宋体" w:hAnsi="宋体" w:eastAsia="宋体" w:cs="宋体"/>
                  <w:color w:val="auto"/>
                  <w:sz w:val="24"/>
                  <w:szCs w:val="24"/>
                </w:rPr>
                <w:delText>《传承“筷”乐》主题班队研究课</w:delText>
              </w:r>
            </w:del>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389" w:author="dreamsummit" w:date="2020-07-08T16:22:00Z"/>
                <w:rFonts w:hint="eastAsia" w:ascii="宋体" w:hAnsi="宋体" w:eastAsia="宋体" w:cs="宋体"/>
                <w:color w:val="auto"/>
                <w:sz w:val="24"/>
                <w:szCs w:val="24"/>
              </w:rPr>
            </w:pPr>
            <w:del w:id="390" w:author="dreamsummit" w:date="2020-07-08T16:22: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91" w:author="dreamsummit" w:date="2020-07-08T16:22: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392" w:author="dreamsummit" w:date="2020-07-08T16:22:00Z"/>
                <w:rFonts w:hint="eastAsia" w:ascii="宋体" w:hAnsi="宋体" w:eastAsia="宋体" w:cs="宋体"/>
                <w:color w:val="auto"/>
                <w:sz w:val="24"/>
                <w:szCs w:val="24"/>
              </w:rPr>
            </w:pPr>
            <w:del w:id="393" w:author="dreamsummit" w:date="2020-07-08T16:22:00Z">
              <w:r>
                <w:rPr>
                  <w:rFonts w:hint="eastAsia" w:ascii="宋体" w:hAnsi="宋体" w:eastAsia="宋体" w:cs="宋体"/>
                  <w:color w:val="auto"/>
                  <w:sz w:val="24"/>
                  <w:szCs w:val="24"/>
                </w:rPr>
                <w:delText>2</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394" w:author="dreamsummit" w:date="2020-07-08T16:22:00Z"/>
                <w:rFonts w:hint="eastAsia" w:ascii="宋体" w:hAnsi="宋体" w:eastAsia="宋体" w:cs="宋体"/>
                <w:color w:val="auto"/>
                <w:sz w:val="24"/>
                <w:szCs w:val="24"/>
              </w:rPr>
            </w:pPr>
            <w:del w:id="395" w:author="dreamsummit" w:date="2020-07-08T16:22:00Z">
              <w:r>
                <w:rPr>
                  <w:rFonts w:hint="eastAsia" w:ascii="宋体" w:hAnsi="宋体" w:eastAsia="宋体" w:cs="宋体"/>
                  <w:color w:val="auto"/>
                  <w:sz w:val="24"/>
                  <w:szCs w:val="24"/>
                </w:rPr>
                <w:delText>刘芹</w:delText>
              </w:r>
            </w:del>
          </w:p>
        </w:tc>
        <w:tc>
          <w:tcPr>
            <w:tcW w:w="60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396" w:author="dreamsummit" w:date="2020-07-08T16:22:00Z"/>
                <w:rFonts w:hint="eastAsia" w:ascii="宋体" w:hAnsi="宋体" w:eastAsia="宋体" w:cs="宋体"/>
                <w:color w:val="auto"/>
                <w:sz w:val="24"/>
                <w:szCs w:val="24"/>
              </w:rPr>
            </w:pPr>
            <w:del w:id="397" w:author="dreamsummit" w:date="2020-07-08T16:22:00Z">
              <w:r>
                <w:rPr>
                  <w:rFonts w:hint="eastAsia" w:ascii="宋体" w:hAnsi="宋体" w:eastAsia="宋体" w:cs="宋体"/>
                  <w:color w:val="auto"/>
                  <w:sz w:val="24"/>
                  <w:szCs w:val="24"/>
                </w:rPr>
                <w:delText>“清明忆先烈，传承英雄魂”主题班队研究课</w:delText>
              </w:r>
            </w:del>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398" w:author="dreamsummit" w:date="2020-07-08T16:22:00Z"/>
                <w:rFonts w:hint="eastAsia" w:ascii="宋体" w:hAnsi="宋体" w:eastAsia="宋体" w:cs="宋体"/>
                <w:color w:val="auto"/>
                <w:sz w:val="24"/>
                <w:szCs w:val="24"/>
              </w:rPr>
            </w:pPr>
            <w:del w:id="399" w:author="dreamsummit" w:date="2020-07-08T16:22: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00" w:author="dreamsummit" w:date="2020-07-08T16:22:00Z"/>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401" w:author="dreamsummit" w:date="2020-07-08T16:22:00Z"/>
                <w:rFonts w:hint="eastAsia" w:ascii="宋体" w:hAnsi="宋体" w:eastAsia="宋体" w:cs="宋体"/>
                <w:color w:val="auto"/>
                <w:sz w:val="24"/>
                <w:szCs w:val="24"/>
              </w:rPr>
            </w:pPr>
            <w:del w:id="402" w:author="dreamsummit" w:date="2020-07-08T16:22:00Z">
              <w:r>
                <w:rPr>
                  <w:rFonts w:hint="eastAsia" w:ascii="宋体" w:hAnsi="宋体" w:eastAsia="宋体" w:cs="宋体"/>
                  <w:color w:val="auto"/>
                  <w:sz w:val="24"/>
                  <w:szCs w:val="24"/>
                </w:rPr>
                <w:delText>3</w:delText>
              </w:r>
            </w:del>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403" w:author="dreamsummit" w:date="2020-07-08T16:22:00Z"/>
                <w:rFonts w:hint="eastAsia" w:ascii="宋体" w:hAnsi="宋体" w:eastAsia="宋体" w:cs="宋体"/>
                <w:color w:val="auto"/>
                <w:sz w:val="24"/>
                <w:szCs w:val="24"/>
              </w:rPr>
            </w:pPr>
            <w:del w:id="404" w:author="dreamsummit" w:date="2020-07-08T16:22:00Z">
              <w:r>
                <w:rPr>
                  <w:rFonts w:hint="eastAsia" w:ascii="宋体" w:hAnsi="宋体" w:eastAsia="宋体" w:cs="宋体"/>
                  <w:color w:val="auto"/>
                  <w:sz w:val="24"/>
                  <w:szCs w:val="24"/>
                </w:rPr>
                <w:delText>程杨</w:delText>
              </w:r>
            </w:del>
          </w:p>
        </w:tc>
        <w:tc>
          <w:tcPr>
            <w:tcW w:w="60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405" w:author="dreamsummit" w:date="2020-07-08T16:22:00Z"/>
                <w:rFonts w:hint="eastAsia" w:ascii="宋体" w:hAnsi="宋体" w:eastAsia="宋体" w:cs="宋体"/>
                <w:color w:val="auto"/>
                <w:sz w:val="24"/>
                <w:szCs w:val="24"/>
              </w:rPr>
            </w:pPr>
            <w:del w:id="406" w:author="dreamsummit" w:date="2020-07-08T16:22:00Z">
              <w:r>
                <w:rPr>
                  <w:rFonts w:hint="eastAsia" w:ascii="宋体" w:hAnsi="宋体" w:eastAsia="宋体" w:cs="宋体"/>
                  <w:color w:val="auto"/>
                  <w:sz w:val="24"/>
                  <w:szCs w:val="24"/>
                </w:rPr>
                <w:delText>《地球怎么了》主题班队研究课</w:delText>
              </w:r>
            </w:del>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407" w:author="dreamsummit" w:date="2020-07-08T16:22:00Z"/>
                <w:rFonts w:hint="eastAsia" w:ascii="宋体" w:hAnsi="宋体" w:eastAsia="宋体" w:cs="宋体"/>
                <w:color w:val="auto"/>
                <w:sz w:val="24"/>
                <w:szCs w:val="24"/>
              </w:rPr>
            </w:pPr>
            <w:del w:id="408" w:author="dreamsummit" w:date="2020-07-08T16:22: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del w:id="409" w:author="dreamsummit" w:date="2020-07-08T16:22:00Z">
              <w:r>
                <w:rPr>
                  <w:rFonts w:hint="eastAsia" w:ascii="宋体" w:hAnsi="宋体" w:eastAsia="宋体" w:cs="宋体"/>
                  <w:color w:val="auto"/>
                  <w:sz w:val="24"/>
                  <w:szCs w:val="24"/>
                </w:rPr>
                <w:delText>4</w:delText>
              </w:r>
            </w:del>
            <w:ins w:id="410" w:author="dreamsummit" w:date="2020-07-08T16:22:00Z">
              <w:r>
                <w:rPr>
                  <w:rFonts w:hint="eastAsia" w:ascii="宋体" w:hAnsi="宋体" w:eastAsia="宋体" w:cs="宋体"/>
                  <w:color w:val="auto"/>
                  <w:sz w:val="24"/>
                  <w:szCs w:val="24"/>
                </w:rPr>
                <w:t>1</w:t>
              </w:r>
            </w:ins>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黄汝群</w:t>
            </w:r>
          </w:p>
        </w:tc>
        <w:tc>
          <w:tcPr>
            <w:tcW w:w="60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《农宝拼拼乐》新北区少先队课堂展示特等奖</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del w:id="411" w:author="dreamsummit" w:date="2020-07-08T16:22:00Z">
              <w:r>
                <w:rPr>
                  <w:rFonts w:hint="eastAsia" w:ascii="宋体" w:hAnsi="宋体" w:eastAsia="宋体" w:cs="宋体"/>
                  <w:color w:val="auto"/>
                  <w:sz w:val="24"/>
                  <w:szCs w:val="24"/>
                </w:rPr>
                <w:delText>5</w:delText>
              </w:r>
            </w:del>
            <w:ins w:id="412" w:author="dreamsummit" w:date="2020-07-08T16:22:00Z">
              <w:r>
                <w:rPr>
                  <w:rFonts w:hint="eastAsia" w:ascii="宋体" w:hAnsi="宋体" w:eastAsia="宋体" w:cs="宋体"/>
                  <w:color w:val="auto"/>
                  <w:sz w:val="24"/>
                  <w:szCs w:val="24"/>
                </w:rPr>
                <w:t>2</w:t>
              </w:r>
            </w:ins>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黄汝群</w:t>
            </w:r>
          </w:p>
        </w:tc>
        <w:tc>
          <w:tcPr>
            <w:tcW w:w="60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开心农场养成记新北区少先队活动方案设计一等奖</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del w:id="413" w:author="dreamsummit" w:date="2020-07-08T16:22:00Z">
              <w:r>
                <w:rPr>
                  <w:rFonts w:hint="eastAsia" w:ascii="宋体" w:hAnsi="宋体" w:eastAsia="宋体" w:cs="宋体"/>
                  <w:color w:val="auto"/>
                  <w:sz w:val="24"/>
                  <w:szCs w:val="24"/>
                </w:rPr>
                <w:delText>6</w:delText>
              </w:r>
            </w:del>
            <w:ins w:id="414" w:author="dreamsummit" w:date="2020-07-08T16:22:00Z">
              <w:r>
                <w:rPr>
                  <w:rFonts w:hint="eastAsia" w:ascii="宋体" w:hAnsi="宋体" w:eastAsia="宋体" w:cs="宋体"/>
                  <w:color w:val="auto"/>
                  <w:sz w:val="24"/>
                  <w:szCs w:val="24"/>
                </w:rPr>
                <w:t>3</w:t>
              </w:r>
            </w:ins>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张洁</w:t>
            </w:r>
          </w:p>
        </w:tc>
        <w:tc>
          <w:tcPr>
            <w:tcW w:w="60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新北区少先队活动方案设计一等奖</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del w:id="415" w:author="dreamsummit" w:date="2020-07-08T16:22:00Z">
              <w:r>
                <w:rPr>
                  <w:rFonts w:hint="eastAsia" w:ascii="宋体" w:hAnsi="宋体" w:eastAsia="宋体" w:cs="宋体"/>
                  <w:color w:val="auto"/>
                  <w:sz w:val="24"/>
                  <w:szCs w:val="24"/>
                </w:rPr>
                <w:delText>7</w:delText>
              </w:r>
            </w:del>
            <w:ins w:id="416" w:author="dreamsummit" w:date="2020-07-08T16:22:00Z">
              <w:r>
                <w:rPr>
                  <w:rFonts w:hint="eastAsia" w:ascii="宋体" w:hAnsi="宋体" w:eastAsia="宋体" w:cs="宋体"/>
                  <w:color w:val="auto"/>
                  <w:sz w:val="24"/>
                  <w:szCs w:val="24"/>
                </w:rPr>
                <w:t>4</w:t>
              </w:r>
            </w:ins>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黄莺</w:t>
            </w:r>
          </w:p>
        </w:tc>
        <w:tc>
          <w:tcPr>
            <w:tcW w:w="60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区少先队队课设计二等奖</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del w:id="417" w:author="dreamsummit" w:date="2020-07-08T16:22:00Z">
              <w:r>
                <w:rPr>
                  <w:rFonts w:hint="eastAsia" w:ascii="宋体" w:hAnsi="宋体" w:eastAsia="宋体" w:cs="宋体"/>
                  <w:color w:val="auto"/>
                  <w:sz w:val="24"/>
                  <w:szCs w:val="24"/>
                </w:rPr>
                <w:delText>8</w:delText>
              </w:r>
            </w:del>
            <w:ins w:id="418" w:author="dreamsummit" w:date="2020-07-08T16:22:00Z">
              <w:r>
                <w:rPr>
                  <w:rFonts w:hint="eastAsia" w:ascii="宋体" w:hAnsi="宋体" w:eastAsia="宋体" w:cs="宋体"/>
                  <w:color w:val="auto"/>
                  <w:sz w:val="24"/>
                  <w:szCs w:val="24"/>
                </w:rPr>
                <w:t>5</w:t>
              </w:r>
            </w:ins>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朱莉萍</w:t>
            </w:r>
          </w:p>
        </w:tc>
        <w:tc>
          <w:tcPr>
            <w:tcW w:w="60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《小小“口罩侠”》少先队活动方案设计二等奖</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del w:id="419" w:author="dreamsummit" w:date="2020-07-08T16:22:00Z">
              <w:r>
                <w:rPr>
                  <w:rFonts w:hint="eastAsia" w:ascii="宋体" w:hAnsi="宋体" w:eastAsia="宋体" w:cs="宋体"/>
                  <w:color w:val="auto"/>
                  <w:sz w:val="24"/>
                  <w:szCs w:val="24"/>
                </w:rPr>
                <w:delText>9</w:delText>
              </w:r>
            </w:del>
            <w:ins w:id="420" w:author="dreamsummit" w:date="2020-07-08T16:22:00Z">
              <w:r>
                <w:rPr>
                  <w:rFonts w:hint="eastAsia" w:ascii="宋体" w:hAnsi="宋体" w:eastAsia="宋体" w:cs="宋体"/>
                  <w:color w:val="auto"/>
                  <w:sz w:val="24"/>
                  <w:szCs w:val="24"/>
                </w:rPr>
                <w:t>6</w:t>
              </w:r>
            </w:ins>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章宏恒</w:t>
            </w:r>
          </w:p>
        </w:tc>
        <w:tc>
          <w:tcPr>
            <w:tcW w:w="60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区课《防“疫”战“疫”，争做志愿小先锋》、《向阳志愿者在行动》；讲座《志愿服务，与爱同行》</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del w:id="421" w:author="dreamsummit" w:date="2020-07-08T17:25:00Z">
              <w:r>
                <w:rPr>
                  <w:rFonts w:hint="eastAsia" w:ascii="宋体" w:hAnsi="宋体" w:eastAsia="宋体" w:cs="宋体"/>
                  <w:color w:val="auto"/>
                  <w:sz w:val="24"/>
                  <w:szCs w:val="24"/>
                </w:rPr>
                <w:delText>10</w:delText>
              </w:r>
            </w:del>
            <w:ins w:id="422" w:author="dreamsummit" w:date="2020-07-08T17:25:00Z">
              <w:r>
                <w:rPr>
                  <w:rFonts w:hint="eastAsia" w:ascii="宋体" w:hAnsi="宋体" w:eastAsia="宋体" w:cs="宋体"/>
                  <w:color w:val="auto"/>
                  <w:sz w:val="24"/>
                  <w:szCs w:val="24"/>
                </w:rPr>
                <w:t>7</w:t>
              </w:r>
            </w:ins>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林燕群</w:t>
            </w:r>
          </w:p>
        </w:tc>
        <w:tc>
          <w:tcPr>
            <w:tcW w:w="60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讲座《主题班队会的设计与推进》</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区级</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班集体获奖汇总</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423" w:author="dreamsummit" w:date="2020-07-08T17:25:00Z">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709"/>
        <w:gridCol w:w="1134"/>
        <w:gridCol w:w="6095"/>
        <w:gridCol w:w="1695"/>
        <w:tblGridChange w:id="424">
          <w:tblGrid>
            <w:gridCol w:w="709"/>
            <w:gridCol w:w="1134"/>
            <w:gridCol w:w="6095"/>
            <w:gridCol w:w="169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5" w:author="dreamsummit" w:date="2020-07-08T17: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09" w:type="dxa"/>
            <w:vAlign w:val="center"/>
            <w:tcPrChange w:id="426" w:author="dreamsummit" w:date="2020-07-08T17:25:00Z">
              <w:tcPr>
                <w:tcW w:w="704" w:type="dxa"/>
                <w:vAlign w:val="center"/>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34" w:type="dxa"/>
            <w:tcPrChange w:id="427" w:author="dreamsummit" w:date="2020-07-08T17:25:00Z">
              <w:tcPr>
                <w:tcW w:w="1134"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教师姓名</w:t>
            </w:r>
          </w:p>
        </w:tc>
        <w:tc>
          <w:tcPr>
            <w:tcW w:w="6095" w:type="dxa"/>
            <w:tcPrChange w:id="428" w:author="dreamsummit" w:date="2020-07-08T17:25:00Z">
              <w:tcPr>
                <w:tcW w:w="6095" w:type="dxa"/>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班集体获奖</w:t>
            </w:r>
          </w:p>
        </w:tc>
        <w:tc>
          <w:tcPr>
            <w:tcW w:w="1695" w:type="dxa"/>
            <w:tcPrChange w:id="429" w:author="dreamsummit" w:date="2020-07-08T17:25:00Z">
              <w:tcPr>
                <w:tcW w:w="1695" w:type="dxa"/>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1" w:author="dreamsummit" w:date="2020-07-08T17: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430" w:author="dreamsummit" w:date="2020-07-08T17:25:00Z"/>
        </w:trPr>
        <w:tc>
          <w:tcPr>
            <w:tcW w:w="709" w:type="dxa"/>
            <w:vAlign w:val="center"/>
            <w:tcPrChange w:id="432" w:author="dreamsummit" w:date="2020-07-08T17:25:00Z">
              <w:tcPr>
                <w:tcW w:w="704" w:type="dxa"/>
                <w:vAlign w:val="center"/>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433" w:author="dreamsummit" w:date="2020-07-08T17:25:00Z"/>
                <w:rFonts w:hint="eastAsia" w:ascii="宋体" w:hAnsi="宋体" w:eastAsia="宋体" w:cs="宋体"/>
                <w:color w:val="auto"/>
                <w:sz w:val="24"/>
                <w:szCs w:val="24"/>
              </w:rPr>
            </w:pPr>
            <w:del w:id="434" w:author="dreamsummit" w:date="2020-07-08T17:25:00Z">
              <w:r>
                <w:rPr>
                  <w:rFonts w:hint="eastAsia" w:ascii="宋体" w:hAnsi="宋体" w:eastAsia="宋体" w:cs="宋体"/>
                  <w:color w:val="auto"/>
                  <w:sz w:val="24"/>
                  <w:szCs w:val="24"/>
                </w:rPr>
                <w:delText>1</w:delText>
              </w:r>
            </w:del>
          </w:p>
        </w:tc>
        <w:tc>
          <w:tcPr>
            <w:tcW w:w="1134" w:type="dxa"/>
            <w:tcPrChange w:id="435" w:author="dreamsummit" w:date="2020-07-08T17:25:00Z">
              <w:tcPr>
                <w:tcW w:w="1134"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436" w:author="dreamsummit" w:date="2020-07-08T17:25:00Z"/>
                <w:rFonts w:hint="eastAsia" w:ascii="宋体" w:hAnsi="宋体" w:eastAsia="宋体" w:cs="宋体"/>
                <w:color w:val="auto"/>
                <w:sz w:val="24"/>
                <w:szCs w:val="24"/>
              </w:rPr>
            </w:pPr>
            <w:del w:id="437" w:author="dreamsummit" w:date="2020-07-08T17:25:00Z">
              <w:r>
                <w:rPr>
                  <w:rFonts w:hint="eastAsia" w:ascii="宋体" w:hAnsi="宋体" w:eastAsia="宋体" w:cs="宋体"/>
                  <w:color w:val="auto"/>
                  <w:sz w:val="24"/>
                  <w:szCs w:val="24"/>
                </w:rPr>
                <w:delText>高宇兰</w:delText>
              </w:r>
            </w:del>
          </w:p>
        </w:tc>
        <w:tc>
          <w:tcPr>
            <w:tcW w:w="6095" w:type="dxa"/>
            <w:tcPrChange w:id="438" w:author="dreamsummit" w:date="2020-07-08T17:25:00Z">
              <w:tcPr>
                <w:tcW w:w="6095"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439" w:author="dreamsummit" w:date="2020-07-08T17:25:00Z"/>
                <w:rFonts w:hint="eastAsia" w:ascii="宋体" w:hAnsi="宋体" w:eastAsia="宋体" w:cs="宋体"/>
                <w:color w:val="auto"/>
                <w:sz w:val="24"/>
                <w:szCs w:val="24"/>
              </w:rPr>
            </w:pPr>
            <w:del w:id="440" w:author="dreamsummit" w:date="2020-07-08T17:25:00Z">
              <w:r>
                <w:rPr>
                  <w:rFonts w:hint="eastAsia" w:ascii="宋体" w:hAnsi="宋体" w:eastAsia="宋体" w:cs="宋体"/>
                  <w:color w:val="auto"/>
                  <w:sz w:val="24"/>
                  <w:szCs w:val="24"/>
                </w:rPr>
                <w:delText>校级动感中队</w:delText>
              </w:r>
            </w:del>
          </w:p>
        </w:tc>
        <w:tc>
          <w:tcPr>
            <w:tcW w:w="1695" w:type="dxa"/>
            <w:tcPrChange w:id="441" w:author="dreamsummit" w:date="2020-07-08T17:25:00Z">
              <w:tcPr>
                <w:tcW w:w="1695" w:type="dxa"/>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442" w:author="dreamsummit" w:date="2020-07-08T17:25:00Z"/>
                <w:rFonts w:hint="eastAsia" w:ascii="宋体" w:hAnsi="宋体" w:eastAsia="宋体" w:cs="宋体"/>
                <w:color w:val="auto"/>
                <w:sz w:val="24"/>
                <w:szCs w:val="24"/>
              </w:rPr>
            </w:pPr>
            <w:del w:id="443" w:author="dreamsummit" w:date="2020-07-08T17:25: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5" w:author="dreamsummit" w:date="2020-07-08T17: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444" w:author="dreamsummit" w:date="2020-07-08T17:25:00Z"/>
        </w:trPr>
        <w:tc>
          <w:tcPr>
            <w:tcW w:w="709" w:type="dxa"/>
            <w:vAlign w:val="center"/>
            <w:tcPrChange w:id="446" w:author="dreamsummit" w:date="2020-07-08T17:25:00Z">
              <w:tcPr>
                <w:tcW w:w="704" w:type="dxa"/>
                <w:vAlign w:val="center"/>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447" w:author="dreamsummit" w:date="2020-07-08T17:25:00Z"/>
                <w:rFonts w:hint="eastAsia" w:ascii="宋体" w:hAnsi="宋体" w:eastAsia="宋体" w:cs="宋体"/>
                <w:color w:val="auto"/>
                <w:sz w:val="24"/>
                <w:szCs w:val="24"/>
              </w:rPr>
            </w:pPr>
            <w:del w:id="448" w:author="dreamsummit" w:date="2020-07-08T17:25:00Z">
              <w:r>
                <w:rPr>
                  <w:rFonts w:hint="eastAsia" w:ascii="宋体" w:hAnsi="宋体" w:eastAsia="宋体" w:cs="宋体"/>
                  <w:color w:val="auto"/>
                  <w:sz w:val="24"/>
                  <w:szCs w:val="24"/>
                </w:rPr>
                <w:delText>2</w:delText>
              </w:r>
            </w:del>
          </w:p>
        </w:tc>
        <w:tc>
          <w:tcPr>
            <w:tcW w:w="1134" w:type="dxa"/>
            <w:tcPrChange w:id="449" w:author="dreamsummit" w:date="2020-07-08T17:25:00Z">
              <w:tcPr>
                <w:tcW w:w="1134"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450" w:author="dreamsummit" w:date="2020-07-08T17:25:00Z"/>
                <w:rFonts w:hint="eastAsia" w:ascii="宋体" w:hAnsi="宋体" w:eastAsia="宋体" w:cs="宋体"/>
                <w:color w:val="auto"/>
                <w:sz w:val="24"/>
                <w:szCs w:val="24"/>
              </w:rPr>
            </w:pPr>
            <w:del w:id="451" w:author="dreamsummit" w:date="2020-07-08T17:25:00Z">
              <w:r>
                <w:rPr>
                  <w:rFonts w:hint="eastAsia" w:ascii="宋体" w:hAnsi="宋体" w:eastAsia="宋体" w:cs="宋体"/>
                  <w:color w:val="auto"/>
                  <w:sz w:val="24"/>
                  <w:szCs w:val="24"/>
                </w:rPr>
                <w:delText>朱莉萍</w:delText>
              </w:r>
            </w:del>
          </w:p>
        </w:tc>
        <w:tc>
          <w:tcPr>
            <w:tcW w:w="6095" w:type="dxa"/>
            <w:tcPrChange w:id="452" w:author="dreamsummit" w:date="2020-07-08T17:25:00Z">
              <w:tcPr>
                <w:tcW w:w="6095"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453" w:author="dreamsummit" w:date="2020-07-08T17:25:00Z"/>
                <w:rFonts w:hint="eastAsia" w:ascii="宋体" w:hAnsi="宋体" w:eastAsia="宋体" w:cs="宋体"/>
                <w:color w:val="auto"/>
                <w:sz w:val="24"/>
                <w:szCs w:val="24"/>
              </w:rPr>
            </w:pPr>
            <w:del w:id="454" w:author="dreamsummit" w:date="2020-07-08T17:25:00Z">
              <w:r>
                <w:rPr>
                  <w:rFonts w:hint="eastAsia" w:ascii="宋体" w:hAnsi="宋体" w:eastAsia="宋体" w:cs="宋体"/>
                  <w:color w:val="auto"/>
                  <w:sz w:val="24"/>
                  <w:szCs w:val="24"/>
                </w:rPr>
                <w:delText>校级动感中队</w:delText>
              </w:r>
            </w:del>
          </w:p>
        </w:tc>
        <w:tc>
          <w:tcPr>
            <w:tcW w:w="1695" w:type="dxa"/>
            <w:tcPrChange w:id="455" w:author="dreamsummit" w:date="2020-07-08T17:25:00Z">
              <w:tcPr>
                <w:tcW w:w="1695" w:type="dxa"/>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456" w:author="dreamsummit" w:date="2020-07-08T17:25:00Z"/>
                <w:rFonts w:hint="eastAsia" w:ascii="宋体" w:hAnsi="宋体" w:eastAsia="宋体" w:cs="宋体"/>
                <w:color w:val="auto"/>
                <w:sz w:val="24"/>
                <w:szCs w:val="24"/>
              </w:rPr>
            </w:pPr>
            <w:del w:id="457" w:author="dreamsummit" w:date="2020-07-08T17:25: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9" w:author="dreamsummit" w:date="2020-07-08T17: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458" w:author="dreamsummit" w:date="2020-07-08T17:25:00Z"/>
        </w:trPr>
        <w:tc>
          <w:tcPr>
            <w:tcW w:w="709" w:type="dxa"/>
            <w:vAlign w:val="center"/>
            <w:tcPrChange w:id="460" w:author="dreamsummit" w:date="2020-07-08T17:25:00Z">
              <w:tcPr>
                <w:tcW w:w="704" w:type="dxa"/>
                <w:vAlign w:val="center"/>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461" w:author="dreamsummit" w:date="2020-07-08T17:25:00Z"/>
                <w:rFonts w:hint="eastAsia" w:ascii="宋体" w:hAnsi="宋体" w:eastAsia="宋体" w:cs="宋体"/>
                <w:color w:val="auto"/>
                <w:sz w:val="24"/>
                <w:szCs w:val="24"/>
              </w:rPr>
            </w:pPr>
            <w:del w:id="462" w:author="dreamsummit" w:date="2020-07-08T17:25:00Z">
              <w:r>
                <w:rPr>
                  <w:rFonts w:hint="eastAsia" w:ascii="宋体" w:hAnsi="宋体" w:eastAsia="宋体" w:cs="宋体"/>
                  <w:color w:val="auto"/>
                  <w:sz w:val="24"/>
                  <w:szCs w:val="24"/>
                </w:rPr>
                <w:delText>3</w:delText>
              </w:r>
            </w:del>
          </w:p>
        </w:tc>
        <w:tc>
          <w:tcPr>
            <w:tcW w:w="1134" w:type="dxa"/>
            <w:tcPrChange w:id="463" w:author="dreamsummit" w:date="2020-07-08T17:25:00Z">
              <w:tcPr>
                <w:tcW w:w="1134"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464" w:author="dreamsummit" w:date="2020-07-08T17:25:00Z"/>
                <w:rFonts w:hint="eastAsia" w:ascii="宋体" w:hAnsi="宋体" w:eastAsia="宋体" w:cs="宋体"/>
                <w:color w:val="auto"/>
                <w:sz w:val="24"/>
                <w:szCs w:val="24"/>
              </w:rPr>
            </w:pPr>
            <w:del w:id="465" w:author="dreamsummit" w:date="2020-07-08T17:25:00Z">
              <w:r>
                <w:rPr>
                  <w:rFonts w:hint="eastAsia" w:ascii="宋体" w:hAnsi="宋体" w:eastAsia="宋体" w:cs="宋体"/>
                  <w:color w:val="auto"/>
                  <w:sz w:val="24"/>
                  <w:szCs w:val="24"/>
                </w:rPr>
                <w:delText>黄汝群</w:delText>
              </w:r>
            </w:del>
          </w:p>
        </w:tc>
        <w:tc>
          <w:tcPr>
            <w:tcW w:w="6095" w:type="dxa"/>
            <w:tcPrChange w:id="466" w:author="dreamsummit" w:date="2020-07-08T17:25:00Z">
              <w:tcPr>
                <w:tcW w:w="6095"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467" w:author="dreamsummit" w:date="2020-07-08T17:25:00Z"/>
                <w:rFonts w:hint="eastAsia" w:ascii="宋体" w:hAnsi="宋体" w:eastAsia="宋体" w:cs="宋体"/>
                <w:color w:val="auto"/>
                <w:sz w:val="24"/>
                <w:szCs w:val="24"/>
              </w:rPr>
            </w:pPr>
            <w:del w:id="468" w:author="dreamsummit" w:date="2020-07-08T17:25:00Z">
              <w:r>
                <w:rPr>
                  <w:rFonts w:hint="eastAsia" w:ascii="宋体" w:hAnsi="宋体" w:eastAsia="宋体" w:cs="宋体"/>
                  <w:color w:val="auto"/>
                  <w:sz w:val="24"/>
                  <w:szCs w:val="24"/>
                </w:rPr>
                <w:delText>校级动感中队</w:delText>
              </w:r>
            </w:del>
          </w:p>
        </w:tc>
        <w:tc>
          <w:tcPr>
            <w:tcW w:w="1695" w:type="dxa"/>
            <w:tcPrChange w:id="469" w:author="dreamsummit" w:date="2020-07-08T17:25:00Z">
              <w:tcPr>
                <w:tcW w:w="1695" w:type="dxa"/>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470" w:author="dreamsummit" w:date="2020-07-08T17:25:00Z"/>
                <w:rFonts w:hint="eastAsia" w:ascii="宋体" w:hAnsi="宋体" w:eastAsia="宋体" w:cs="宋体"/>
                <w:color w:val="auto"/>
                <w:sz w:val="24"/>
                <w:szCs w:val="24"/>
              </w:rPr>
            </w:pPr>
            <w:del w:id="471" w:author="dreamsummit" w:date="2020-07-08T17:25: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3" w:author="dreamsummit" w:date="2020-07-08T17: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472" w:author="dreamsummit" w:date="2020-07-08T17:25:00Z"/>
        </w:trPr>
        <w:tc>
          <w:tcPr>
            <w:tcW w:w="709" w:type="dxa"/>
            <w:vAlign w:val="center"/>
            <w:tcPrChange w:id="474" w:author="dreamsummit" w:date="2020-07-08T17:25:00Z">
              <w:tcPr>
                <w:tcW w:w="704" w:type="dxa"/>
                <w:vAlign w:val="center"/>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475" w:author="dreamsummit" w:date="2020-07-08T17:25:00Z"/>
                <w:rFonts w:hint="eastAsia" w:ascii="宋体" w:hAnsi="宋体" w:eastAsia="宋体" w:cs="宋体"/>
                <w:color w:val="auto"/>
                <w:sz w:val="24"/>
                <w:szCs w:val="24"/>
              </w:rPr>
            </w:pPr>
            <w:del w:id="476" w:author="dreamsummit" w:date="2020-07-08T17:25:00Z">
              <w:r>
                <w:rPr>
                  <w:rFonts w:hint="eastAsia" w:ascii="宋体" w:hAnsi="宋体" w:eastAsia="宋体" w:cs="宋体"/>
                  <w:color w:val="auto"/>
                  <w:sz w:val="24"/>
                  <w:szCs w:val="24"/>
                </w:rPr>
                <w:delText>4</w:delText>
              </w:r>
            </w:del>
          </w:p>
        </w:tc>
        <w:tc>
          <w:tcPr>
            <w:tcW w:w="1134" w:type="dxa"/>
            <w:tcPrChange w:id="477" w:author="dreamsummit" w:date="2020-07-08T17:25:00Z">
              <w:tcPr>
                <w:tcW w:w="1134"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478" w:author="dreamsummit" w:date="2020-07-08T17:25:00Z"/>
                <w:rFonts w:hint="eastAsia" w:ascii="宋体" w:hAnsi="宋体" w:eastAsia="宋体" w:cs="宋体"/>
                <w:color w:val="auto"/>
                <w:sz w:val="24"/>
                <w:szCs w:val="24"/>
              </w:rPr>
            </w:pPr>
            <w:del w:id="479" w:author="dreamsummit" w:date="2020-07-08T17:22:00Z">
              <w:r>
                <w:rPr>
                  <w:rFonts w:hint="eastAsia" w:ascii="宋体" w:hAnsi="宋体" w:eastAsia="宋体" w:cs="宋体"/>
                  <w:color w:val="auto"/>
                  <w:sz w:val="24"/>
                  <w:szCs w:val="24"/>
                </w:rPr>
                <w:delText>黄汝群</w:delText>
              </w:r>
            </w:del>
          </w:p>
        </w:tc>
        <w:tc>
          <w:tcPr>
            <w:tcW w:w="6095" w:type="dxa"/>
            <w:tcPrChange w:id="480" w:author="dreamsummit" w:date="2020-07-08T17:25:00Z">
              <w:tcPr>
                <w:tcW w:w="6095"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481" w:author="dreamsummit" w:date="2020-07-08T17:25:00Z"/>
                <w:rFonts w:hint="eastAsia" w:ascii="宋体" w:hAnsi="宋体" w:eastAsia="宋体" w:cs="宋体"/>
                <w:color w:val="auto"/>
                <w:sz w:val="24"/>
                <w:szCs w:val="24"/>
              </w:rPr>
            </w:pPr>
            <w:del w:id="482" w:author="dreamsummit" w:date="2020-07-08T17:22:00Z">
              <w:r>
                <w:rPr>
                  <w:rFonts w:hint="eastAsia" w:ascii="宋体" w:hAnsi="宋体" w:eastAsia="宋体" w:cs="宋体"/>
                  <w:color w:val="auto"/>
                  <w:sz w:val="24"/>
                  <w:szCs w:val="24"/>
                </w:rPr>
                <w:delText>新北区优秀班集体</w:delText>
              </w:r>
            </w:del>
          </w:p>
        </w:tc>
        <w:tc>
          <w:tcPr>
            <w:tcW w:w="1695" w:type="dxa"/>
            <w:tcPrChange w:id="483" w:author="dreamsummit" w:date="2020-07-08T17:25:00Z">
              <w:tcPr>
                <w:tcW w:w="1695" w:type="dxa"/>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484" w:author="dreamsummit" w:date="2020-07-08T17:25:00Z"/>
                <w:rFonts w:hint="eastAsia" w:ascii="宋体" w:hAnsi="宋体" w:eastAsia="宋体" w:cs="宋体"/>
                <w:color w:val="auto"/>
                <w:sz w:val="24"/>
                <w:szCs w:val="24"/>
              </w:rPr>
            </w:pPr>
            <w:del w:id="485" w:author="dreamsummit" w:date="2020-07-08T17:22:00Z">
              <w:r>
                <w:rPr>
                  <w:rFonts w:hint="eastAsia" w:ascii="宋体" w:hAnsi="宋体" w:eastAsia="宋体" w:cs="宋体"/>
                  <w:color w:val="auto"/>
                  <w:sz w:val="24"/>
                  <w:szCs w:val="24"/>
                </w:rPr>
                <w:delText>区级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7" w:author="dreamsummit" w:date="2020-07-08T17: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486" w:author="dreamsummit" w:date="2020-07-08T17:25:00Z"/>
        </w:trPr>
        <w:tc>
          <w:tcPr>
            <w:tcW w:w="709" w:type="dxa"/>
            <w:vAlign w:val="center"/>
            <w:tcPrChange w:id="488" w:author="dreamsummit" w:date="2020-07-08T17:25:00Z">
              <w:tcPr>
                <w:tcW w:w="704" w:type="dxa"/>
                <w:vAlign w:val="center"/>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489" w:author="dreamsummit" w:date="2020-07-08T17:25:00Z"/>
                <w:rFonts w:hint="eastAsia" w:ascii="宋体" w:hAnsi="宋体" w:eastAsia="宋体" w:cs="宋体"/>
                <w:color w:val="auto"/>
                <w:sz w:val="24"/>
                <w:szCs w:val="24"/>
              </w:rPr>
            </w:pPr>
            <w:del w:id="490" w:author="dreamsummit" w:date="2020-07-08T17:25:00Z">
              <w:r>
                <w:rPr>
                  <w:rFonts w:hint="eastAsia" w:ascii="宋体" w:hAnsi="宋体" w:eastAsia="宋体" w:cs="宋体"/>
                  <w:color w:val="auto"/>
                  <w:sz w:val="24"/>
                  <w:szCs w:val="24"/>
                </w:rPr>
                <w:delText>5</w:delText>
              </w:r>
            </w:del>
          </w:p>
        </w:tc>
        <w:tc>
          <w:tcPr>
            <w:tcW w:w="1134" w:type="dxa"/>
            <w:tcPrChange w:id="491" w:author="dreamsummit" w:date="2020-07-08T17:25:00Z">
              <w:tcPr>
                <w:tcW w:w="1134"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492" w:author="dreamsummit" w:date="2020-07-08T17:25:00Z"/>
                <w:rFonts w:hint="eastAsia" w:ascii="宋体" w:hAnsi="宋体" w:eastAsia="宋体" w:cs="宋体"/>
                <w:color w:val="auto"/>
                <w:sz w:val="24"/>
                <w:szCs w:val="24"/>
              </w:rPr>
            </w:pPr>
            <w:del w:id="493" w:author="dreamsummit" w:date="2020-07-08T17:25:00Z">
              <w:r>
                <w:rPr>
                  <w:rFonts w:hint="eastAsia" w:ascii="宋体" w:hAnsi="宋体" w:eastAsia="宋体" w:cs="宋体"/>
                  <w:color w:val="auto"/>
                  <w:sz w:val="24"/>
                  <w:szCs w:val="24"/>
                </w:rPr>
                <w:delText>孙秀娟</w:delText>
              </w:r>
            </w:del>
          </w:p>
        </w:tc>
        <w:tc>
          <w:tcPr>
            <w:tcW w:w="6095" w:type="dxa"/>
            <w:tcPrChange w:id="494" w:author="dreamsummit" w:date="2020-07-08T17:25:00Z">
              <w:tcPr>
                <w:tcW w:w="6095"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495" w:author="dreamsummit" w:date="2020-07-08T17:25:00Z"/>
                <w:rFonts w:hint="eastAsia" w:ascii="宋体" w:hAnsi="宋体" w:eastAsia="宋体" w:cs="宋体"/>
                <w:color w:val="auto"/>
                <w:sz w:val="24"/>
                <w:szCs w:val="24"/>
              </w:rPr>
            </w:pPr>
            <w:del w:id="496" w:author="dreamsummit" w:date="2020-07-08T17:25:00Z">
              <w:r>
                <w:rPr>
                  <w:rFonts w:hint="eastAsia" w:ascii="宋体" w:hAnsi="宋体" w:eastAsia="宋体" w:cs="宋体"/>
                  <w:color w:val="auto"/>
                  <w:sz w:val="24"/>
                  <w:szCs w:val="24"/>
                </w:rPr>
                <w:delText>校级动感中队</w:delText>
              </w:r>
            </w:del>
          </w:p>
        </w:tc>
        <w:tc>
          <w:tcPr>
            <w:tcW w:w="1695" w:type="dxa"/>
            <w:tcPrChange w:id="497" w:author="dreamsummit" w:date="2020-07-08T17:25:00Z">
              <w:tcPr>
                <w:tcW w:w="1695" w:type="dxa"/>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498" w:author="dreamsummit" w:date="2020-07-08T17:25:00Z"/>
                <w:rFonts w:hint="eastAsia" w:ascii="宋体" w:hAnsi="宋体" w:eastAsia="宋体" w:cs="宋体"/>
                <w:color w:val="auto"/>
                <w:sz w:val="24"/>
                <w:szCs w:val="24"/>
              </w:rPr>
            </w:pPr>
            <w:del w:id="499" w:author="dreamsummit" w:date="2020-07-08T17:25: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1" w:author="dreamsummit" w:date="2020-07-08T17: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500" w:author="dreamsummit" w:date="2020-07-08T17:25:00Z"/>
        </w:trPr>
        <w:tc>
          <w:tcPr>
            <w:tcW w:w="709" w:type="dxa"/>
            <w:vAlign w:val="center"/>
            <w:tcPrChange w:id="502" w:author="dreamsummit" w:date="2020-07-08T17:25:00Z">
              <w:tcPr>
                <w:tcW w:w="704" w:type="dxa"/>
                <w:vAlign w:val="center"/>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503" w:author="dreamsummit" w:date="2020-07-08T17:25:00Z"/>
                <w:rFonts w:hint="eastAsia" w:ascii="宋体" w:hAnsi="宋体" w:eastAsia="宋体" w:cs="宋体"/>
                <w:color w:val="auto"/>
                <w:sz w:val="24"/>
                <w:szCs w:val="24"/>
              </w:rPr>
            </w:pPr>
            <w:del w:id="504" w:author="dreamsummit" w:date="2020-07-08T17:25:00Z">
              <w:r>
                <w:rPr>
                  <w:rFonts w:hint="eastAsia" w:ascii="宋体" w:hAnsi="宋体" w:eastAsia="宋体" w:cs="宋体"/>
                  <w:color w:val="auto"/>
                  <w:sz w:val="24"/>
                  <w:szCs w:val="24"/>
                </w:rPr>
                <w:delText>6</w:delText>
              </w:r>
            </w:del>
          </w:p>
        </w:tc>
        <w:tc>
          <w:tcPr>
            <w:tcW w:w="1134" w:type="dxa"/>
            <w:tcPrChange w:id="505" w:author="dreamsummit" w:date="2020-07-08T17:25:00Z">
              <w:tcPr>
                <w:tcW w:w="1134"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506" w:author="dreamsummit" w:date="2020-07-08T17:25:00Z"/>
                <w:rFonts w:hint="eastAsia" w:ascii="宋体" w:hAnsi="宋体" w:eastAsia="宋体" w:cs="宋体"/>
                <w:color w:val="auto"/>
                <w:sz w:val="24"/>
                <w:szCs w:val="24"/>
              </w:rPr>
            </w:pPr>
            <w:del w:id="507" w:author="dreamsummit" w:date="2020-07-08T17:25:00Z">
              <w:r>
                <w:rPr>
                  <w:rFonts w:hint="eastAsia" w:ascii="宋体" w:hAnsi="宋体" w:eastAsia="宋体" w:cs="宋体"/>
                  <w:color w:val="auto"/>
                  <w:sz w:val="24"/>
                  <w:szCs w:val="24"/>
                </w:rPr>
                <w:delText>程杨</w:delText>
              </w:r>
            </w:del>
          </w:p>
        </w:tc>
        <w:tc>
          <w:tcPr>
            <w:tcW w:w="6095" w:type="dxa"/>
            <w:tcPrChange w:id="508" w:author="dreamsummit" w:date="2020-07-08T17:25:00Z">
              <w:tcPr>
                <w:tcW w:w="6095"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509" w:author="dreamsummit" w:date="2020-07-08T17:25:00Z"/>
                <w:rFonts w:hint="eastAsia" w:ascii="宋体" w:hAnsi="宋体" w:eastAsia="宋体" w:cs="宋体"/>
                <w:color w:val="auto"/>
                <w:sz w:val="24"/>
                <w:szCs w:val="24"/>
              </w:rPr>
            </w:pPr>
            <w:del w:id="510" w:author="dreamsummit" w:date="2020-07-08T17:25:00Z">
              <w:r>
                <w:rPr>
                  <w:rFonts w:hint="eastAsia" w:ascii="宋体" w:hAnsi="宋体" w:eastAsia="宋体" w:cs="宋体"/>
                  <w:color w:val="auto"/>
                  <w:sz w:val="24"/>
                  <w:szCs w:val="24"/>
                </w:rPr>
                <w:delText xml:space="preserve">校级优秀班集体   </w:delText>
              </w:r>
            </w:del>
          </w:p>
        </w:tc>
        <w:tc>
          <w:tcPr>
            <w:tcW w:w="1695" w:type="dxa"/>
            <w:tcPrChange w:id="511" w:author="dreamsummit" w:date="2020-07-08T17:25:00Z">
              <w:tcPr>
                <w:tcW w:w="1695" w:type="dxa"/>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512" w:author="dreamsummit" w:date="2020-07-08T17:25:00Z"/>
                <w:rFonts w:hint="eastAsia" w:ascii="宋体" w:hAnsi="宋体" w:eastAsia="宋体" w:cs="宋体"/>
                <w:color w:val="auto"/>
                <w:sz w:val="24"/>
                <w:szCs w:val="24"/>
              </w:rPr>
            </w:pPr>
            <w:del w:id="513" w:author="dreamsummit" w:date="2020-07-08T17:25: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5" w:author="dreamsummit" w:date="2020-07-08T17: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514" w:author="dreamsummit" w:date="2020-07-08T17:25:00Z"/>
        </w:trPr>
        <w:tc>
          <w:tcPr>
            <w:tcW w:w="709" w:type="dxa"/>
            <w:vAlign w:val="center"/>
            <w:tcPrChange w:id="516" w:author="dreamsummit" w:date="2020-07-08T17:25:00Z">
              <w:tcPr>
                <w:tcW w:w="704" w:type="dxa"/>
                <w:vAlign w:val="center"/>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517" w:author="dreamsummit" w:date="2020-07-08T17:25:00Z"/>
                <w:rFonts w:hint="eastAsia" w:ascii="宋体" w:hAnsi="宋体" w:eastAsia="宋体" w:cs="宋体"/>
                <w:color w:val="auto"/>
                <w:sz w:val="24"/>
                <w:szCs w:val="24"/>
              </w:rPr>
            </w:pPr>
            <w:del w:id="518" w:author="dreamsummit" w:date="2020-07-08T17:25:00Z">
              <w:r>
                <w:rPr>
                  <w:rFonts w:hint="eastAsia" w:ascii="宋体" w:hAnsi="宋体" w:eastAsia="宋体" w:cs="宋体"/>
                  <w:color w:val="auto"/>
                  <w:sz w:val="24"/>
                  <w:szCs w:val="24"/>
                </w:rPr>
                <w:delText>7</w:delText>
              </w:r>
            </w:del>
          </w:p>
        </w:tc>
        <w:tc>
          <w:tcPr>
            <w:tcW w:w="1134" w:type="dxa"/>
            <w:tcPrChange w:id="519" w:author="dreamsummit" w:date="2020-07-08T17:25:00Z">
              <w:tcPr>
                <w:tcW w:w="1134"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520" w:author="dreamsummit" w:date="2020-07-08T17:25:00Z"/>
                <w:rFonts w:hint="eastAsia" w:ascii="宋体" w:hAnsi="宋体" w:eastAsia="宋体" w:cs="宋体"/>
                <w:color w:val="auto"/>
                <w:sz w:val="24"/>
                <w:szCs w:val="24"/>
              </w:rPr>
            </w:pPr>
            <w:del w:id="521" w:author="dreamsummit" w:date="2020-07-08T17:25:00Z">
              <w:r>
                <w:rPr>
                  <w:rFonts w:hint="eastAsia" w:ascii="宋体" w:hAnsi="宋体" w:eastAsia="宋体" w:cs="宋体"/>
                  <w:color w:val="auto"/>
                  <w:sz w:val="24"/>
                  <w:szCs w:val="24"/>
                </w:rPr>
                <w:delText>程杨</w:delText>
              </w:r>
            </w:del>
          </w:p>
        </w:tc>
        <w:tc>
          <w:tcPr>
            <w:tcW w:w="6095" w:type="dxa"/>
            <w:tcPrChange w:id="522" w:author="dreamsummit" w:date="2020-07-08T17:25:00Z">
              <w:tcPr>
                <w:tcW w:w="6095"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523" w:author="dreamsummit" w:date="2020-07-08T17:25:00Z"/>
                <w:rFonts w:hint="eastAsia" w:ascii="宋体" w:hAnsi="宋体" w:eastAsia="宋体" w:cs="宋体"/>
                <w:color w:val="auto"/>
                <w:sz w:val="24"/>
                <w:szCs w:val="24"/>
              </w:rPr>
            </w:pPr>
            <w:del w:id="524" w:author="dreamsummit" w:date="2020-07-08T17:25:00Z">
              <w:r>
                <w:rPr>
                  <w:rFonts w:hint="eastAsia" w:ascii="宋体" w:hAnsi="宋体" w:eastAsia="宋体" w:cs="宋体"/>
                  <w:color w:val="auto"/>
                  <w:sz w:val="24"/>
                  <w:szCs w:val="24"/>
                </w:rPr>
                <w:delText>校级动感中队</w:delText>
              </w:r>
            </w:del>
          </w:p>
        </w:tc>
        <w:tc>
          <w:tcPr>
            <w:tcW w:w="1695" w:type="dxa"/>
            <w:tcPrChange w:id="525" w:author="dreamsummit" w:date="2020-07-08T17:25:00Z">
              <w:tcPr>
                <w:tcW w:w="1695" w:type="dxa"/>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526" w:author="dreamsummit" w:date="2020-07-08T17:25:00Z"/>
                <w:rFonts w:hint="eastAsia" w:ascii="宋体" w:hAnsi="宋体" w:eastAsia="宋体" w:cs="宋体"/>
                <w:color w:val="auto"/>
                <w:sz w:val="24"/>
                <w:szCs w:val="24"/>
              </w:rPr>
            </w:pPr>
            <w:del w:id="527" w:author="dreamsummit" w:date="2020-07-08T17:25: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9" w:author="dreamsummit" w:date="2020-07-08T17: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528" w:author="dreamsummit" w:date="2020-07-08T17:21:00Z"/>
        </w:trPr>
        <w:tc>
          <w:tcPr>
            <w:tcW w:w="709" w:type="dxa"/>
            <w:vAlign w:val="center"/>
            <w:tcPrChange w:id="530" w:author="dreamsummit" w:date="2020-07-08T17:25:00Z">
              <w:tcPr>
                <w:tcW w:w="704" w:type="dxa"/>
                <w:vAlign w:val="center"/>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ins w:id="531" w:author="dreamsummit" w:date="2020-07-08T17:21:00Z"/>
                <w:rFonts w:hint="eastAsia" w:ascii="宋体" w:hAnsi="宋体" w:eastAsia="宋体" w:cs="宋体"/>
                <w:color w:val="auto"/>
                <w:sz w:val="24"/>
                <w:szCs w:val="24"/>
              </w:rPr>
            </w:pPr>
            <w:ins w:id="532" w:author="dreamsummit" w:date="2020-07-08T17:26:00Z">
              <w:r>
                <w:rPr>
                  <w:rFonts w:hint="eastAsia" w:ascii="宋体" w:hAnsi="宋体" w:eastAsia="宋体" w:cs="宋体"/>
                  <w:color w:val="auto"/>
                  <w:sz w:val="24"/>
                  <w:szCs w:val="24"/>
                </w:rPr>
                <w:t>1</w:t>
              </w:r>
            </w:ins>
          </w:p>
        </w:tc>
        <w:tc>
          <w:tcPr>
            <w:tcW w:w="1134" w:type="dxa"/>
            <w:tcPrChange w:id="533" w:author="dreamsummit" w:date="2020-07-08T17:25:00Z">
              <w:tcPr>
                <w:tcW w:w="1134"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ins w:id="534" w:author="dreamsummit" w:date="2020-07-08T17:21:00Z"/>
                <w:rFonts w:hint="eastAsia" w:ascii="宋体" w:hAnsi="宋体" w:eastAsia="宋体" w:cs="宋体"/>
                <w:color w:val="auto"/>
                <w:sz w:val="24"/>
                <w:szCs w:val="24"/>
              </w:rPr>
            </w:pPr>
            <w:ins w:id="535" w:author="dreamsummit" w:date="2020-07-08T17:22:00Z">
              <w:r>
                <w:rPr>
                  <w:rFonts w:hint="eastAsia" w:ascii="宋体" w:hAnsi="宋体" w:eastAsia="宋体" w:cs="宋体"/>
                  <w:color w:val="auto"/>
                  <w:sz w:val="24"/>
                  <w:szCs w:val="24"/>
                </w:rPr>
                <w:t>黄汝群</w:t>
              </w:r>
            </w:ins>
          </w:p>
        </w:tc>
        <w:tc>
          <w:tcPr>
            <w:tcW w:w="6095" w:type="dxa"/>
            <w:tcPrChange w:id="536" w:author="dreamsummit" w:date="2020-07-08T17:25:00Z">
              <w:tcPr>
                <w:tcW w:w="6095"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ins w:id="537" w:author="dreamsummit" w:date="2020-07-08T17:21:00Z"/>
                <w:rFonts w:hint="eastAsia" w:ascii="宋体" w:hAnsi="宋体" w:eastAsia="宋体" w:cs="宋体"/>
                <w:color w:val="auto"/>
                <w:sz w:val="24"/>
                <w:szCs w:val="24"/>
              </w:rPr>
            </w:pPr>
            <w:ins w:id="538" w:author="dreamsummit" w:date="2020-07-08T17:22:00Z">
              <w:r>
                <w:rPr>
                  <w:rFonts w:hint="eastAsia" w:ascii="宋体" w:hAnsi="宋体" w:eastAsia="宋体" w:cs="宋体"/>
                  <w:color w:val="auto"/>
                  <w:sz w:val="24"/>
                  <w:szCs w:val="24"/>
                </w:rPr>
                <w:t>新北区优秀班集体</w:t>
              </w:r>
            </w:ins>
          </w:p>
        </w:tc>
        <w:tc>
          <w:tcPr>
            <w:tcW w:w="1695" w:type="dxa"/>
            <w:tcPrChange w:id="539" w:author="dreamsummit" w:date="2020-07-08T17:25:00Z">
              <w:tcPr>
                <w:tcW w:w="1695" w:type="dxa"/>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ins w:id="540" w:author="dreamsummit" w:date="2020-07-08T17:21:00Z"/>
                <w:rFonts w:hint="eastAsia" w:ascii="宋体" w:hAnsi="宋体" w:eastAsia="宋体" w:cs="宋体"/>
                <w:color w:val="auto"/>
                <w:sz w:val="24"/>
                <w:szCs w:val="24"/>
              </w:rPr>
            </w:pPr>
            <w:ins w:id="541" w:author="dreamsummit" w:date="2020-07-08T17:22:00Z">
              <w:r>
                <w:rPr>
                  <w:rFonts w:hint="eastAsia" w:ascii="宋体" w:hAnsi="宋体" w:eastAsia="宋体" w:cs="宋体"/>
                  <w:color w:val="auto"/>
                  <w:sz w:val="24"/>
                  <w:szCs w:val="24"/>
                </w:rPr>
                <w:t>区级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2" w:author="dreamsummit" w:date="2020-07-08T17: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09" w:type="dxa"/>
            <w:vAlign w:val="center"/>
            <w:tcPrChange w:id="543" w:author="dreamsummit" w:date="2020-07-08T17:25:00Z">
              <w:tcPr>
                <w:tcW w:w="704" w:type="dxa"/>
                <w:vAlign w:val="center"/>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del w:id="544" w:author="dreamsummit" w:date="2020-07-08T17:22:00Z">
              <w:r>
                <w:rPr>
                  <w:rFonts w:hint="eastAsia" w:ascii="宋体" w:hAnsi="宋体" w:eastAsia="宋体" w:cs="宋体"/>
                  <w:color w:val="auto"/>
                  <w:sz w:val="24"/>
                  <w:szCs w:val="24"/>
                </w:rPr>
                <w:delText>8</w:delText>
              </w:r>
            </w:del>
            <w:ins w:id="545" w:author="dreamsummit" w:date="2020-07-08T17:26:00Z">
              <w:r>
                <w:rPr>
                  <w:rFonts w:hint="eastAsia" w:ascii="宋体" w:hAnsi="宋体" w:eastAsia="宋体" w:cs="宋体"/>
                  <w:color w:val="auto"/>
                  <w:sz w:val="24"/>
                  <w:szCs w:val="24"/>
                </w:rPr>
                <w:t>2</w:t>
              </w:r>
            </w:ins>
          </w:p>
        </w:tc>
        <w:tc>
          <w:tcPr>
            <w:tcW w:w="1134" w:type="dxa"/>
            <w:tcPrChange w:id="546" w:author="dreamsummit" w:date="2020-07-08T17:25:00Z">
              <w:tcPr>
                <w:tcW w:w="1134"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周菲</w:t>
            </w:r>
          </w:p>
        </w:tc>
        <w:tc>
          <w:tcPr>
            <w:tcW w:w="6095" w:type="dxa"/>
            <w:tcPrChange w:id="547" w:author="dreamsummit" w:date="2020-07-08T17:25:00Z">
              <w:tcPr>
                <w:tcW w:w="6095"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新北区优秀班集体</w:t>
            </w:r>
          </w:p>
        </w:tc>
        <w:tc>
          <w:tcPr>
            <w:tcW w:w="1695" w:type="dxa"/>
            <w:tcPrChange w:id="548" w:author="dreamsummit" w:date="2020-07-08T17:25:00Z">
              <w:tcPr>
                <w:tcW w:w="1695" w:type="dxa"/>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9" w:author="dreamsummit" w:date="2020-07-08T17: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09" w:type="dxa"/>
            <w:vAlign w:val="center"/>
            <w:tcPrChange w:id="550" w:author="dreamsummit" w:date="2020-07-08T17:25:00Z">
              <w:tcPr>
                <w:tcW w:w="704" w:type="dxa"/>
                <w:vAlign w:val="center"/>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del w:id="551" w:author="dreamsummit" w:date="2020-07-08T17:22:00Z">
              <w:r>
                <w:rPr>
                  <w:rFonts w:hint="eastAsia" w:ascii="宋体" w:hAnsi="宋体" w:eastAsia="宋体" w:cs="宋体"/>
                  <w:color w:val="auto"/>
                  <w:sz w:val="24"/>
                  <w:szCs w:val="24"/>
                </w:rPr>
                <w:delText>9</w:delText>
              </w:r>
            </w:del>
            <w:ins w:id="552" w:author="dreamsummit" w:date="2020-07-08T17:26:00Z">
              <w:r>
                <w:rPr>
                  <w:rFonts w:hint="eastAsia" w:ascii="宋体" w:hAnsi="宋体" w:eastAsia="宋体" w:cs="宋体"/>
                  <w:color w:val="auto"/>
                  <w:sz w:val="24"/>
                  <w:szCs w:val="24"/>
                </w:rPr>
                <w:t>3</w:t>
              </w:r>
            </w:ins>
          </w:p>
        </w:tc>
        <w:tc>
          <w:tcPr>
            <w:tcW w:w="1134" w:type="dxa"/>
            <w:tcPrChange w:id="553" w:author="dreamsummit" w:date="2020-07-08T17:25:00Z">
              <w:tcPr>
                <w:tcW w:w="1134"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ins w:id="554" w:author="dreamsummit" w:date="2020-07-08T17:22:00Z">
              <w:r>
                <w:rPr>
                  <w:rFonts w:hint="eastAsia" w:ascii="宋体" w:hAnsi="宋体" w:eastAsia="宋体" w:cs="宋体"/>
                  <w:color w:val="auto"/>
                  <w:sz w:val="24"/>
                  <w:szCs w:val="24"/>
                </w:rPr>
                <w:t>黄莺</w:t>
              </w:r>
            </w:ins>
            <w:del w:id="555" w:author="dreamsummit" w:date="2020-07-08T17:22:00Z">
              <w:r>
                <w:rPr>
                  <w:rFonts w:hint="eastAsia" w:ascii="宋体" w:hAnsi="宋体" w:eastAsia="宋体" w:cs="宋体"/>
                  <w:color w:val="auto"/>
                  <w:sz w:val="24"/>
                  <w:szCs w:val="24"/>
                </w:rPr>
                <w:delText>黄莺</w:delText>
              </w:r>
            </w:del>
          </w:p>
        </w:tc>
        <w:tc>
          <w:tcPr>
            <w:tcW w:w="6095" w:type="dxa"/>
            <w:tcPrChange w:id="556" w:author="dreamsummit" w:date="2020-07-08T17:25:00Z">
              <w:tcPr>
                <w:tcW w:w="6095"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ins w:id="557" w:author="dreamsummit" w:date="2020-07-08T17:22:00Z">
              <w:r>
                <w:rPr>
                  <w:rFonts w:hint="eastAsia" w:ascii="宋体" w:hAnsi="宋体" w:eastAsia="宋体" w:cs="宋体"/>
                  <w:color w:val="auto"/>
                  <w:sz w:val="24"/>
                  <w:szCs w:val="24"/>
                </w:rPr>
                <w:t>新北区优秀班集体</w:t>
              </w:r>
            </w:ins>
            <w:del w:id="558" w:author="dreamsummit" w:date="2020-07-08T17:22:00Z">
              <w:r>
                <w:rPr>
                  <w:rFonts w:hint="eastAsia" w:ascii="宋体" w:hAnsi="宋体" w:eastAsia="宋体" w:cs="宋体"/>
                  <w:color w:val="auto"/>
                  <w:sz w:val="24"/>
                  <w:szCs w:val="24"/>
                </w:rPr>
                <w:delText>校动感中队</w:delText>
              </w:r>
            </w:del>
          </w:p>
        </w:tc>
        <w:tc>
          <w:tcPr>
            <w:tcW w:w="1695" w:type="dxa"/>
            <w:tcPrChange w:id="559" w:author="dreamsummit" w:date="2020-07-08T17:25:00Z">
              <w:tcPr>
                <w:tcW w:w="1695" w:type="dxa"/>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ins w:id="560" w:author="dreamsummit" w:date="2020-07-08T17:22:00Z">
              <w:r>
                <w:rPr>
                  <w:rFonts w:hint="eastAsia" w:ascii="宋体" w:hAnsi="宋体" w:eastAsia="宋体" w:cs="宋体"/>
                  <w:color w:val="auto"/>
                  <w:sz w:val="24"/>
                  <w:szCs w:val="24"/>
                </w:rPr>
                <w:t>区级</w:t>
              </w:r>
            </w:ins>
            <w:del w:id="561" w:author="dreamsummit" w:date="2020-07-08T17:22:00Z">
              <w:r>
                <w:rPr>
                  <w:rFonts w:hint="eastAsia" w:ascii="宋体" w:hAnsi="宋体" w:eastAsia="宋体" w:cs="宋体"/>
                  <w:color w:val="auto"/>
                  <w:sz w:val="24"/>
                  <w:szCs w:val="24"/>
                </w:rPr>
                <w:delText>校级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2" w:author="dreamsummit" w:date="2020-07-08T17:25:00Z"/>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ins w:id="563" w:author="dreamsummit" w:date="2020-07-08T17:25:00Z"/>
                <w:rFonts w:hint="eastAsia" w:ascii="宋体" w:hAnsi="宋体" w:eastAsia="宋体" w:cs="宋体"/>
                <w:color w:val="auto"/>
                <w:sz w:val="24"/>
                <w:szCs w:val="24"/>
              </w:rPr>
            </w:pPr>
            <w:ins w:id="564" w:author="dreamsummit" w:date="2020-07-08T17:26:00Z">
              <w:r>
                <w:rPr>
                  <w:rFonts w:hint="eastAsia" w:ascii="宋体" w:hAnsi="宋体" w:eastAsia="宋体" w:cs="宋体"/>
                  <w:color w:val="auto"/>
                  <w:sz w:val="24"/>
                  <w:szCs w:val="24"/>
                </w:rPr>
                <w:t>4</w:t>
              </w:r>
            </w:ins>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ins w:id="565" w:author="dreamsummit" w:date="2020-07-08T17:25:00Z"/>
                <w:rFonts w:hint="eastAsia" w:ascii="宋体" w:hAnsi="宋体" w:eastAsia="宋体" w:cs="宋体"/>
                <w:color w:val="auto"/>
                <w:sz w:val="24"/>
                <w:szCs w:val="24"/>
              </w:rPr>
            </w:pPr>
            <w:ins w:id="566" w:author="dreamsummit" w:date="2020-07-08T17:26:00Z">
              <w:r>
                <w:rPr>
                  <w:rFonts w:hint="eastAsia" w:ascii="宋体" w:hAnsi="宋体" w:eastAsia="宋体" w:cs="宋体"/>
                  <w:color w:val="auto"/>
                  <w:sz w:val="24"/>
                  <w:szCs w:val="24"/>
                </w:rPr>
                <w:t>万婧</w:t>
              </w:r>
            </w:ins>
          </w:p>
        </w:tc>
        <w:tc>
          <w:tcPr>
            <w:tcW w:w="60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ins w:id="567" w:author="dreamsummit" w:date="2020-07-08T17:25:00Z"/>
                <w:rFonts w:hint="eastAsia" w:ascii="宋体" w:hAnsi="宋体" w:eastAsia="宋体" w:cs="宋体"/>
                <w:color w:val="auto"/>
                <w:sz w:val="24"/>
                <w:szCs w:val="24"/>
              </w:rPr>
            </w:pPr>
            <w:ins w:id="568" w:author="dreamsummit" w:date="2020-07-08T17:26:00Z">
              <w:r>
                <w:rPr>
                  <w:rFonts w:hint="eastAsia" w:ascii="宋体" w:hAnsi="宋体" w:eastAsia="宋体" w:cs="宋体"/>
                  <w:color w:val="auto"/>
                  <w:sz w:val="24"/>
                  <w:szCs w:val="24"/>
                </w:rPr>
                <w:t>新北区优秀班集体</w:t>
              </w:r>
            </w:ins>
          </w:p>
        </w:tc>
        <w:tc>
          <w:tcPr>
            <w:tcW w:w="16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ins w:id="569" w:author="dreamsummit" w:date="2020-07-08T17:25:00Z"/>
                <w:rFonts w:hint="eastAsia" w:ascii="宋体" w:hAnsi="宋体" w:eastAsia="宋体" w:cs="宋体"/>
                <w:color w:val="auto"/>
                <w:sz w:val="24"/>
                <w:szCs w:val="24"/>
              </w:rPr>
            </w:pPr>
            <w:ins w:id="570" w:author="dreamsummit" w:date="2020-07-08T17:26:00Z">
              <w:r>
                <w:rPr>
                  <w:rFonts w:hint="eastAsia" w:ascii="宋体" w:hAnsi="宋体" w:eastAsia="宋体" w:cs="宋体"/>
                  <w:color w:val="auto"/>
                  <w:sz w:val="24"/>
                  <w:szCs w:val="24"/>
                </w:rPr>
                <w:t>区级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1" w:author="dreamsummit" w:date="2020-07-08T17: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09" w:type="dxa"/>
            <w:vAlign w:val="center"/>
            <w:tcPrChange w:id="572" w:author="dreamsummit" w:date="2020-07-08T17:25:00Z">
              <w:tcPr>
                <w:tcW w:w="704" w:type="dxa"/>
                <w:vAlign w:val="center"/>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del w:id="573" w:author="dreamsummit" w:date="2020-07-08T17:22:00Z">
              <w:r>
                <w:rPr>
                  <w:rFonts w:hint="eastAsia" w:ascii="宋体" w:hAnsi="宋体" w:eastAsia="宋体" w:cs="宋体"/>
                  <w:color w:val="auto"/>
                  <w:sz w:val="24"/>
                  <w:szCs w:val="24"/>
                </w:rPr>
                <w:delText>10</w:delText>
              </w:r>
            </w:del>
            <w:ins w:id="574" w:author="dreamsummit" w:date="2020-07-08T17:26:00Z">
              <w:r>
                <w:rPr>
                  <w:rFonts w:hint="eastAsia" w:ascii="宋体" w:hAnsi="宋体" w:eastAsia="宋体" w:cs="宋体"/>
                  <w:color w:val="auto"/>
                  <w:sz w:val="24"/>
                  <w:szCs w:val="24"/>
                </w:rPr>
                <w:t>5</w:t>
              </w:r>
            </w:ins>
          </w:p>
        </w:tc>
        <w:tc>
          <w:tcPr>
            <w:tcW w:w="1134" w:type="dxa"/>
            <w:tcPrChange w:id="575" w:author="dreamsummit" w:date="2020-07-08T17:25:00Z">
              <w:tcPr>
                <w:tcW w:w="1134"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ins w:id="576" w:author="dreamsummit" w:date="2020-07-08T17:22:00Z">
              <w:r>
                <w:rPr>
                  <w:rFonts w:hint="eastAsia" w:ascii="宋体" w:hAnsi="宋体" w:eastAsia="宋体" w:cs="宋体"/>
                  <w:color w:val="auto"/>
                  <w:sz w:val="24"/>
                  <w:szCs w:val="24"/>
                </w:rPr>
                <w:t>章宏恒</w:t>
              </w:r>
            </w:ins>
            <w:del w:id="577" w:author="dreamsummit" w:date="2020-07-08T17:22:00Z">
              <w:r>
                <w:rPr>
                  <w:rFonts w:hint="eastAsia" w:ascii="宋体" w:hAnsi="宋体" w:eastAsia="宋体" w:cs="宋体"/>
                  <w:color w:val="auto"/>
                  <w:sz w:val="24"/>
                  <w:szCs w:val="24"/>
                </w:rPr>
                <w:delText>黄莺</w:delText>
              </w:r>
            </w:del>
          </w:p>
        </w:tc>
        <w:tc>
          <w:tcPr>
            <w:tcW w:w="6095" w:type="dxa"/>
            <w:tcPrChange w:id="578" w:author="dreamsummit" w:date="2020-07-08T17:25:00Z">
              <w:tcPr>
                <w:tcW w:w="6095"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ins w:id="579" w:author="dreamsummit" w:date="2020-07-08T17:22:00Z">
              <w:r>
                <w:rPr>
                  <w:rFonts w:hint="eastAsia" w:ascii="宋体" w:hAnsi="宋体" w:eastAsia="宋体" w:cs="宋体"/>
                  <w:color w:val="auto"/>
                  <w:sz w:val="24"/>
                  <w:szCs w:val="24"/>
                </w:rPr>
                <w:t>五（6）班获“公益行动慈善爱心大使”</w:t>
              </w:r>
            </w:ins>
            <w:del w:id="580" w:author="dreamsummit" w:date="2020-07-08T17:22:00Z">
              <w:r>
                <w:rPr>
                  <w:rFonts w:hint="eastAsia" w:ascii="宋体" w:hAnsi="宋体" w:eastAsia="宋体" w:cs="宋体"/>
                  <w:color w:val="auto"/>
                  <w:sz w:val="24"/>
                  <w:szCs w:val="24"/>
                </w:rPr>
                <w:delText>新北区优秀班集体</w:delText>
              </w:r>
            </w:del>
          </w:p>
        </w:tc>
        <w:tc>
          <w:tcPr>
            <w:tcW w:w="1695" w:type="dxa"/>
            <w:tcPrChange w:id="581" w:author="dreamsummit" w:date="2020-07-08T17:25:00Z">
              <w:tcPr>
                <w:tcW w:w="1695" w:type="dxa"/>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ins w:id="582" w:author="dreamsummit" w:date="2020-07-08T17:22:00Z">
              <w:r>
                <w:rPr>
                  <w:rFonts w:hint="eastAsia" w:ascii="宋体" w:hAnsi="宋体" w:eastAsia="宋体" w:cs="宋体"/>
                  <w:color w:val="auto"/>
                  <w:sz w:val="24"/>
                  <w:szCs w:val="24"/>
                </w:rPr>
                <w:t>区级</w:t>
              </w:r>
            </w:ins>
            <w:del w:id="583" w:author="dreamsummit" w:date="2020-07-08T17:22:00Z">
              <w:r>
                <w:rPr>
                  <w:rFonts w:hint="eastAsia" w:ascii="宋体" w:hAnsi="宋体" w:eastAsia="宋体" w:cs="宋体"/>
                  <w:color w:val="auto"/>
                  <w:sz w:val="24"/>
                  <w:szCs w:val="24"/>
                </w:rPr>
                <w:delText>区级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5" w:author="dreamsummit" w:date="2020-07-08T17: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584" w:author="dreamsummit" w:date="2020-07-08T17:22:00Z"/>
        </w:trPr>
        <w:tc>
          <w:tcPr>
            <w:tcW w:w="709" w:type="dxa"/>
            <w:vAlign w:val="center"/>
            <w:tcPrChange w:id="586" w:author="dreamsummit" w:date="2020-07-08T17:25:00Z">
              <w:tcPr>
                <w:tcW w:w="704" w:type="dxa"/>
                <w:vAlign w:val="center"/>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587" w:author="dreamsummit" w:date="2020-07-08T17:22:00Z"/>
                <w:rFonts w:hint="eastAsia" w:ascii="宋体" w:hAnsi="宋体" w:eastAsia="宋体" w:cs="宋体"/>
                <w:color w:val="auto"/>
                <w:sz w:val="24"/>
                <w:szCs w:val="24"/>
              </w:rPr>
            </w:pPr>
            <w:del w:id="588" w:author="dreamsummit" w:date="2020-07-08T17:22:00Z">
              <w:r>
                <w:rPr>
                  <w:rFonts w:hint="eastAsia" w:ascii="宋体" w:hAnsi="宋体" w:eastAsia="宋体" w:cs="宋体"/>
                  <w:color w:val="auto"/>
                  <w:sz w:val="24"/>
                  <w:szCs w:val="24"/>
                </w:rPr>
                <w:delText>11</w:delText>
              </w:r>
            </w:del>
          </w:p>
        </w:tc>
        <w:tc>
          <w:tcPr>
            <w:tcW w:w="1134" w:type="dxa"/>
            <w:tcPrChange w:id="589" w:author="dreamsummit" w:date="2020-07-08T17:25:00Z">
              <w:tcPr>
                <w:tcW w:w="1134"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590" w:author="dreamsummit" w:date="2020-07-08T17:22:00Z"/>
                <w:rFonts w:hint="eastAsia" w:ascii="宋体" w:hAnsi="宋体" w:eastAsia="宋体" w:cs="宋体"/>
                <w:color w:val="auto"/>
                <w:sz w:val="24"/>
                <w:szCs w:val="24"/>
              </w:rPr>
            </w:pPr>
            <w:del w:id="591" w:author="dreamsummit" w:date="2020-07-08T17:22:00Z">
              <w:r>
                <w:rPr>
                  <w:rFonts w:hint="eastAsia" w:ascii="宋体" w:hAnsi="宋体" w:eastAsia="宋体" w:cs="宋体"/>
                  <w:color w:val="auto"/>
                  <w:sz w:val="24"/>
                  <w:szCs w:val="24"/>
                </w:rPr>
                <w:delText>章宏恒</w:delText>
              </w:r>
            </w:del>
          </w:p>
        </w:tc>
        <w:tc>
          <w:tcPr>
            <w:tcW w:w="6095" w:type="dxa"/>
            <w:tcPrChange w:id="592" w:author="dreamsummit" w:date="2020-07-08T17:25:00Z">
              <w:tcPr>
                <w:tcW w:w="6095"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593" w:author="dreamsummit" w:date="2020-07-08T17:22:00Z"/>
                <w:rFonts w:hint="eastAsia" w:ascii="宋体" w:hAnsi="宋体" w:eastAsia="宋体" w:cs="宋体"/>
                <w:color w:val="auto"/>
                <w:sz w:val="24"/>
                <w:szCs w:val="24"/>
              </w:rPr>
            </w:pPr>
            <w:del w:id="594" w:author="dreamsummit" w:date="2020-07-08T17:22:00Z">
              <w:r>
                <w:rPr>
                  <w:rFonts w:hint="eastAsia" w:ascii="宋体" w:hAnsi="宋体" w:eastAsia="宋体" w:cs="宋体"/>
                  <w:color w:val="auto"/>
                  <w:sz w:val="24"/>
                  <w:szCs w:val="24"/>
                </w:rPr>
                <w:delText>五（6）班获“公益行动慈善爱心大使”</w:delText>
              </w:r>
            </w:del>
          </w:p>
        </w:tc>
        <w:tc>
          <w:tcPr>
            <w:tcW w:w="1695" w:type="dxa"/>
            <w:tcPrChange w:id="595" w:author="dreamsummit" w:date="2020-07-08T17:25:00Z">
              <w:tcPr>
                <w:tcW w:w="1695" w:type="dxa"/>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596" w:author="dreamsummit" w:date="2020-07-08T17:22:00Z"/>
                <w:rFonts w:hint="eastAsia" w:ascii="宋体" w:hAnsi="宋体" w:eastAsia="宋体" w:cs="宋体"/>
                <w:color w:val="auto"/>
                <w:sz w:val="24"/>
                <w:szCs w:val="24"/>
              </w:rPr>
            </w:pPr>
            <w:del w:id="597" w:author="dreamsummit" w:date="2020-07-08T17:22:00Z">
              <w:r>
                <w:rPr>
                  <w:rFonts w:hint="eastAsia" w:ascii="宋体" w:hAnsi="宋体" w:eastAsia="宋体" w:cs="宋体"/>
                  <w:color w:val="auto"/>
                  <w:sz w:val="24"/>
                  <w:szCs w:val="24"/>
                </w:rPr>
                <w:delText>区级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9" w:author="dreamsummit" w:date="2020-07-08T17: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598" w:author="dreamsummit" w:date="2020-07-08T17:22:00Z"/>
        </w:trPr>
        <w:tc>
          <w:tcPr>
            <w:tcW w:w="709" w:type="dxa"/>
            <w:vAlign w:val="center"/>
            <w:tcPrChange w:id="600" w:author="dreamsummit" w:date="2020-07-08T17:25:00Z">
              <w:tcPr>
                <w:tcW w:w="704" w:type="dxa"/>
                <w:vAlign w:val="center"/>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601" w:author="dreamsummit" w:date="2020-07-08T17:22:00Z"/>
                <w:rFonts w:hint="eastAsia" w:ascii="宋体" w:hAnsi="宋体" w:eastAsia="宋体" w:cs="宋体"/>
                <w:color w:val="auto"/>
                <w:sz w:val="24"/>
                <w:szCs w:val="24"/>
              </w:rPr>
            </w:pPr>
            <w:del w:id="602" w:author="dreamsummit" w:date="2020-07-08T17:22:00Z">
              <w:r>
                <w:rPr>
                  <w:rFonts w:hint="eastAsia" w:ascii="宋体" w:hAnsi="宋体" w:eastAsia="宋体" w:cs="宋体"/>
                  <w:color w:val="auto"/>
                  <w:sz w:val="24"/>
                  <w:szCs w:val="24"/>
                </w:rPr>
                <w:delText>12</w:delText>
              </w:r>
            </w:del>
          </w:p>
        </w:tc>
        <w:tc>
          <w:tcPr>
            <w:tcW w:w="1134" w:type="dxa"/>
            <w:tcPrChange w:id="603" w:author="dreamsummit" w:date="2020-07-08T17:25:00Z">
              <w:tcPr>
                <w:tcW w:w="1134"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604" w:author="dreamsummit" w:date="2020-07-08T17:22:00Z"/>
                <w:rFonts w:hint="eastAsia" w:ascii="宋体" w:hAnsi="宋体" w:eastAsia="宋体" w:cs="宋体"/>
                <w:color w:val="auto"/>
                <w:sz w:val="24"/>
                <w:szCs w:val="24"/>
              </w:rPr>
            </w:pPr>
            <w:del w:id="605" w:author="dreamsummit" w:date="2020-07-08T17:22:00Z">
              <w:r>
                <w:rPr>
                  <w:rFonts w:hint="eastAsia" w:ascii="宋体" w:hAnsi="宋体" w:eastAsia="宋体" w:cs="宋体"/>
                  <w:color w:val="auto"/>
                  <w:sz w:val="24"/>
                  <w:szCs w:val="24"/>
                </w:rPr>
                <w:delText>章叶</w:delText>
              </w:r>
            </w:del>
          </w:p>
        </w:tc>
        <w:tc>
          <w:tcPr>
            <w:tcW w:w="6095" w:type="dxa"/>
            <w:tcPrChange w:id="606" w:author="dreamsummit" w:date="2020-07-08T17:25:00Z">
              <w:tcPr>
                <w:tcW w:w="6095" w:type="dxa"/>
              </w:tcPr>
            </w:tcPrChange>
          </w:tcPr>
          <w:p>
            <w:pPr>
              <w:keepNext w:val="0"/>
              <w:keepLines w:val="0"/>
              <w:pageBreakBefore w:val="0"/>
              <w:widowControl w:val="0"/>
              <w:kinsoku/>
              <w:wordWrap/>
              <w:overflowPunct/>
              <w:topLinePunct w:val="0"/>
              <w:autoSpaceDE/>
              <w:autoSpaceDN/>
              <w:bidi w:val="0"/>
              <w:adjustRightInd/>
              <w:snapToGrid/>
              <w:spacing w:line="360" w:lineRule="auto"/>
              <w:textAlignment w:val="auto"/>
              <w:rPr>
                <w:del w:id="607" w:author="dreamsummit" w:date="2020-07-08T17:22:00Z"/>
                <w:rFonts w:hint="eastAsia" w:ascii="宋体" w:hAnsi="宋体" w:eastAsia="宋体" w:cs="宋体"/>
                <w:color w:val="auto"/>
                <w:sz w:val="24"/>
                <w:szCs w:val="24"/>
              </w:rPr>
            </w:pPr>
            <w:del w:id="608" w:author="dreamsummit" w:date="2020-07-08T17:22:00Z">
              <w:r>
                <w:rPr>
                  <w:rFonts w:hint="eastAsia" w:ascii="宋体" w:hAnsi="宋体" w:eastAsia="宋体" w:cs="宋体"/>
                  <w:color w:val="auto"/>
                  <w:sz w:val="24"/>
                  <w:szCs w:val="24"/>
                </w:rPr>
                <w:delText>优秀辅导员</w:delText>
              </w:r>
            </w:del>
          </w:p>
        </w:tc>
        <w:tc>
          <w:tcPr>
            <w:tcW w:w="1695" w:type="dxa"/>
            <w:tcPrChange w:id="609" w:author="dreamsummit" w:date="2020-07-08T17:25:00Z">
              <w:tcPr>
                <w:tcW w:w="1695" w:type="dxa"/>
              </w:tcPr>
            </w:tcPrChang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610" w:author="dreamsummit" w:date="2020-07-08T17:22:00Z"/>
                <w:rFonts w:hint="eastAsia" w:ascii="宋体" w:hAnsi="宋体" w:eastAsia="宋体" w:cs="宋体"/>
                <w:color w:val="auto"/>
                <w:sz w:val="24"/>
                <w:szCs w:val="24"/>
              </w:rPr>
            </w:pPr>
            <w:del w:id="611" w:author="dreamsummit" w:date="2020-07-08T17:22:00Z">
              <w:r>
                <w:rPr>
                  <w:rFonts w:hint="eastAsia" w:ascii="宋体" w:hAnsi="宋体" w:eastAsia="宋体" w:cs="宋体"/>
                  <w:color w:val="auto"/>
                  <w:sz w:val="24"/>
                  <w:szCs w:val="24"/>
                </w:rPr>
                <w:delText>校级</w:delText>
              </w:r>
            </w:del>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4、家校社协同育人有开拓，助力终身学习社会微系统。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（1）街道“龙虎聚焦”，赋能假日活动出新。</w:t>
      </w:r>
      <w:r>
        <w:rPr>
          <w:rFonts w:hint="eastAsia" w:ascii="宋体" w:hAnsi="宋体" w:eastAsia="宋体" w:cs="宋体"/>
          <w:color w:val="auto"/>
          <w:sz w:val="24"/>
          <w:szCs w:val="24"/>
        </w:rPr>
        <w:t>秋白书院的“最美亲子阅读”“母亲节征文”“最美读书身影”以及“亲子卡丁车”比赛“粽叶香情”都留下了亲子的身影，为孩子们提供了广阔的学习资源。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（2）联合专家库，课程有体系。</w:t>
      </w:r>
      <w:r>
        <w:rPr>
          <w:rFonts w:hint="eastAsia" w:ascii="宋体" w:hAnsi="宋体" w:eastAsia="宋体" w:cs="宋体"/>
          <w:color w:val="auto"/>
          <w:sz w:val="24"/>
          <w:szCs w:val="24"/>
        </w:rPr>
        <w:t>与常州市芮彩琴家庭教育工作室联合开展家长、学生系列课程，为家庭教育赋能。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（3）借力工作室，课题研究有新意。</w:t>
      </w:r>
      <w:r>
        <w:rPr>
          <w:rFonts w:hint="eastAsia" w:ascii="宋体" w:hAnsi="宋体" w:eastAsia="宋体" w:cs="宋体"/>
          <w:color w:val="auto"/>
          <w:sz w:val="24"/>
          <w:szCs w:val="24"/>
        </w:rPr>
        <w:t>《“抖音式”家长课程的开发与实践研究》区级专项课题评审书形成，待后续落地实践，将开拓新的家教视野，真正提升家庭教育理念与操作方法。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（4）德育基地智慧研学，赋能学习场构建。</w:t>
      </w:r>
      <w:r>
        <w:rPr>
          <w:rFonts w:hint="eastAsia" w:ascii="宋体" w:hAnsi="宋体" w:eastAsia="宋体" w:cs="宋体"/>
          <w:color w:val="auto"/>
          <w:sz w:val="24"/>
          <w:szCs w:val="24"/>
        </w:rPr>
        <w:t>与三大德育（秋白书苑、智能传感谷、天合光能）基地合作，走进基地学先锋，展望未来话理想。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（5）家委会联动，共建校园屏障。</w:t>
      </w:r>
      <w:r>
        <w:rPr>
          <w:rFonts w:hint="eastAsia" w:ascii="宋体" w:hAnsi="宋体" w:eastAsia="宋体" w:cs="宋体"/>
          <w:color w:val="auto"/>
          <w:sz w:val="24"/>
          <w:szCs w:val="24"/>
        </w:rPr>
        <w:t>疫情期间，37个会长协同，一起在班级群推广防疫知识，打卡监督学习。后疫情期间，2-6年级家长联动出击，早上护学岗护送学生安全入校，傍晚护学岗保障校门口秩序井然，看护学生等家长。文明城市检查，家长访谈中，全体家长积极响应，对文明城市家长问卷内容了然如胸，获得访谈组领导赞誉，智能合一共建安全校园屏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三、德育课程多样化，打开学校德育新样态。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1、德育科研有突破。</w:t>
      </w:r>
      <w:r>
        <w:rPr>
          <w:rFonts w:hint="eastAsia" w:ascii="宋体" w:hAnsi="宋体" w:eastAsia="宋体" w:cs="宋体"/>
          <w:color w:val="auto"/>
          <w:sz w:val="24"/>
          <w:szCs w:val="24"/>
        </w:rPr>
        <w:t>本学期，成立林燕群班主任工作室和吴静娟家校社工作室，依托林燕群名班主任工作室申报了两个德育课题，《指向培育“红孩子”的少先队活动研究》课题通过学科研究日、日常节点课程扎实推进，形成了比较成熟的案例。德育工作有针对性、时效性、实效性，研究有新突破，新运用，如学雷锋、云祭扫、寻访老兵、听两会、找小康等活动在公众号一一推出，让学生心灵受到感染，取得了很好的育人效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2、学生成长册载体有更新。</w:t>
      </w:r>
      <w:r>
        <w:rPr>
          <w:rFonts w:hint="eastAsia" w:ascii="宋体" w:hAnsi="宋体" w:eastAsia="宋体" w:cs="宋体"/>
          <w:color w:val="auto"/>
          <w:sz w:val="24"/>
          <w:szCs w:val="24"/>
        </w:rPr>
        <w:t>原有的纸质成长册局限性大，为此全部更新电子成长手册，学生将照片、视频全部通过板块进行整理，上传到校园网。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ins w:id="612" w:author="dreamsummit" w:date="2020-07-07T09:38:00Z"/>
          <w:rFonts w:hint="eastAsia" w:ascii="宋体" w:hAnsi="宋体" w:eastAsia="宋体" w:cs="宋体"/>
          <w:color w:val="auto"/>
          <w:sz w:val="24"/>
          <w:szCs w:val="24"/>
        </w:rPr>
      </w:pPr>
      <w:r>
        <w:rPr>
          <w:rFonts w:hint="eastAsia" w:ascii="宋体" w:hAnsi="宋体" w:eastAsia="宋体" w:cs="宋体"/>
          <w:b/>
          <w:color w:val="auto"/>
          <w:sz w:val="24"/>
          <w:szCs w:val="24"/>
        </w:rPr>
        <w:t>3、教师发展有突破。</w:t>
      </w:r>
      <w:r>
        <w:rPr>
          <w:rFonts w:hint="eastAsia" w:ascii="宋体" w:hAnsi="宋体" w:eastAsia="宋体" w:cs="宋体"/>
          <w:color w:val="auto"/>
          <w:sz w:val="24"/>
          <w:szCs w:val="24"/>
        </w:rPr>
        <w:t>德育论文发表、获奖的篇数很多；2名教师入选区骨干班主任，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del w:id="613" w:author="dreamsummit" w:date="2020-07-07T09:37:00Z"/>
          <w:rFonts w:hint="eastAsia" w:ascii="宋体" w:hAnsi="宋体" w:eastAsia="宋体" w:cs="宋体"/>
          <w:color w:val="auto"/>
          <w:sz w:val="24"/>
          <w:szCs w:val="24"/>
        </w:rPr>
      </w:pPr>
      <w:r>
        <w:rPr>
          <w:rFonts w:hint="eastAsia" w:ascii="宋体" w:hAnsi="宋体" w:eastAsia="宋体" w:cs="宋体"/>
          <w:color w:val="auto"/>
          <w:sz w:val="24"/>
          <w:szCs w:val="24"/>
        </w:rPr>
        <w:t>1名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教师评为区优秀班主任，1名教师评为常州市德育先进工作者；4个班级被评为区先进班集体；4位教师的少先队方案设计、说课分获一二等奖，课堂教学获新北区特等奖。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4、学生成长更上一层楼。</w:t>
      </w:r>
      <w:r>
        <w:rPr>
          <w:rFonts w:hint="eastAsia" w:ascii="宋体" w:hAnsi="宋体" w:eastAsia="宋体" w:cs="宋体"/>
          <w:color w:val="auto"/>
          <w:sz w:val="24"/>
          <w:szCs w:val="24"/>
        </w:rPr>
        <w:t>区“幸福小树——我是新时代好少年”活动中，儿童诗获得1个一等奖，3个二等奖，5个三等奖；儿童画2个一等奖，1个二等奖，18个三等奖。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5、成果辐射传喜讯。</w:t>
      </w:r>
      <w:r>
        <w:rPr>
          <w:rFonts w:hint="eastAsia" w:ascii="宋体" w:hAnsi="宋体" w:eastAsia="宋体" w:cs="宋体"/>
          <w:color w:val="auto"/>
          <w:sz w:val="24"/>
          <w:szCs w:val="24"/>
        </w:rPr>
        <w:t>3篇公众号刊登在省“江苏少先队”平台，1篇发表在新北教育平台。手拉手活动发表在新北i平台。</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学生个人获奖汇总（区级及以上）</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09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0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学生获奖</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0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三十多位“小小抗疫志愿者”称号</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60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奚浩喆“我与小记者”获市贡献奖。</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60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美丽新北，我是行动者”生态环保主题视频比赛三等奖1名；优秀奖2名；绘画比赛优秀奖1名</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60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杨轶茹“龙韵亲子阅读”二等奖；宁瑗“龙韵亲子阅读”三等奖；</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60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“带你去看家乡美”微视频获市“优秀作品奖”2名；</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市级</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四、直面发展现状，开拓德育一体化教育全新局面。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1、完善学生评价体系，全学科、全时空评价一体化，让学生自主对标，学科教师与班主任统一评价体系与标准，让学生发展有路径。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2、以年级组为核心责任人，卷入全体正副班主任加入课程建设，形成课程案例，为课程落地发展铺垫。做到班主任人人有课题，研究有方向，育人有方法。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3、家校社系列课程推进有策略，月月有内容，场场有针对，与时俱进，轻松活泼氛围中对家庭有教育指导作用。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4、与校外德育基地联合，做好“绿色校园”创建育人工作，营造垃圾分类人人参与，人人落实的新生态绿色校园环境。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响应习总书记在全国教育大会上明确提出“要在学生中弘扬劳动精神，教育引导学生崇尚劳动、尊重劳动，懂得劳动最光荣、劳动最崇高、劳动最伟大、劳动最美丽的道理，长大后能够辛勤劳动、诚实劳动、创造性劳动”。在如此高要求下，学校通过自身建设、拓展社会资源共建等方式，建立劳动基地实践教育基地，使劳动教育逐渐走上常态化发展的轨道。视学情，年级劳动开展有递进，有侧重，让学校开心农场真正成为学生的巴学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宋体" w:hAnsi="宋体" w:eastAsia="宋体" w:cs="宋体"/>
          <w:color w:val="auto"/>
          <w:sz w:val="24"/>
          <w:szCs w:val="24"/>
        </w:rPr>
        <w:t>回首历程，我们豪情满怀，展望未来，我们信心百倍！全员育人，五育并举，“绽放生命，人人出彩”是龙虎二小德育人永远的追求，相信精彩在前方，出彩在路上……</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reamsummit">
    <w15:presenceInfo w15:providerId="None" w15:userId="dreamsumm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mZmNiODM3NTJmMjRjMzgxZGMzZmZjZTIwYmY2YmQifQ=="/>
  </w:docVars>
  <w:rsids>
    <w:rsidRoot w:val="002635AB"/>
    <w:rsid w:val="00051C54"/>
    <w:rsid w:val="000935C4"/>
    <w:rsid w:val="000B4089"/>
    <w:rsid w:val="000C6AEB"/>
    <w:rsid w:val="000D65D8"/>
    <w:rsid w:val="00101C0C"/>
    <w:rsid w:val="001238AF"/>
    <w:rsid w:val="001621B6"/>
    <w:rsid w:val="00166643"/>
    <w:rsid w:val="00172067"/>
    <w:rsid w:val="001873CB"/>
    <w:rsid w:val="001B70D0"/>
    <w:rsid w:val="00223A59"/>
    <w:rsid w:val="00230DFD"/>
    <w:rsid w:val="00260476"/>
    <w:rsid w:val="002635AB"/>
    <w:rsid w:val="00264790"/>
    <w:rsid w:val="00267F25"/>
    <w:rsid w:val="00284FF4"/>
    <w:rsid w:val="002D13C3"/>
    <w:rsid w:val="002D4C17"/>
    <w:rsid w:val="002F2DC8"/>
    <w:rsid w:val="003266D5"/>
    <w:rsid w:val="00332522"/>
    <w:rsid w:val="0033479A"/>
    <w:rsid w:val="0035772D"/>
    <w:rsid w:val="00363A9A"/>
    <w:rsid w:val="003D4AE1"/>
    <w:rsid w:val="003E5A45"/>
    <w:rsid w:val="003F405B"/>
    <w:rsid w:val="00413415"/>
    <w:rsid w:val="00437A76"/>
    <w:rsid w:val="004459A4"/>
    <w:rsid w:val="00476BBB"/>
    <w:rsid w:val="00497097"/>
    <w:rsid w:val="004F19A2"/>
    <w:rsid w:val="00521A6F"/>
    <w:rsid w:val="00533F9C"/>
    <w:rsid w:val="00573D07"/>
    <w:rsid w:val="0058130D"/>
    <w:rsid w:val="005A3BC8"/>
    <w:rsid w:val="005C35C3"/>
    <w:rsid w:val="005D7CC3"/>
    <w:rsid w:val="005E7EC5"/>
    <w:rsid w:val="00620F39"/>
    <w:rsid w:val="00634302"/>
    <w:rsid w:val="0063657F"/>
    <w:rsid w:val="0063677F"/>
    <w:rsid w:val="00654A3F"/>
    <w:rsid w:val="006C71F0"/>
    <w:rsid w:val="007323B8"/>
    <w:rsid w:val="007360B8"/>
    <w:rsid w:val="0074008C"/>
    <w:rsid w:val="00754DC4"/>
    <w:rsid w:val="00780368"/>
    <w:rsid w:val="007A1BCF"/>
    <w:rsid w:val="007B321A"/>
    <w:rsid w:val="007D7949"/>
    <w:rsid w:val="00820015"/>
    <w:rsid w:val="00821A02"/>
    <w:rsid w:val="0082430B"/>
    <w:rsid w:val="00855753"/>
    <w:rsid w:val="008638EF"/>
    <w:rsid w:val="008A2660"/>
    <w:rsid w:val="008E4FA8"/>
    <w:rsid w:val="008F02CE"/>
    <w:rsid w:val="008F4E91"/>
    <w:rsid w:val="0093513C"/>
    <w:rsid w:val="0095234A"/>
    <w:rsid w:val="009654F7"/>
    <w:rsid w:val="009752BF"/>
    <w:rsid w:val="00990A52"/>
    <w:rsid w:val="009C5163"/>
    <w:rsid w:val="009E77EF"/>
    <w:rsid w:val="009F515E"/>
    <w:rsid w:val="00A11EBA"/>
    <w:rsid w:val="00A20A1F"/>
    <w:rsid w:val="00A4138C"/>
    <w:rsid w:val="00A62D03"/>
    <w:rsid w:val="00A73281"/>
    <w:rsid w:val="00A96F9A"/>
    <w:rsid w:val="00AE0C4B"/>
    <w:rsid w:val="00B1549C"/>
    <w:rsid w:val="00B17E56"/>
    <w:rsid w:val="00B3670E"/>
    <w:rsid w:val="00B376E1"/>
    <w:rsid w:val="00B46C15"/>
    <w:rsid w:val="00B47452"/>
    <w:rsid w:val="00BA0ECA"/>
    <w:rsid w:val="00BA1C63"/>
    <w:rsid w:val="00BA6D06"/>
    <w:rsid w:val="00BC5802"/>
    <w:rsid w:val="00BD3EAE"/>
    <w:rsid w:val="00BD53D3"/>
    <w:rsid w:val="00C571EA"/>
    <w:rsid w:val="00C96B4A"/>
    <w:rsid w:val="00C97262"/>
    <w:rsid w:val="00CB5342"/>
    <w:rsid w:val="00CD503A"/>
    <w:rsid w:val="00CF7941"/>
    <w:rsid w:val="00D24925"/>
    <w:rsid w:val="00D718ED"/>
    <w:rsid w:val="00D84389"/>
    <w:rsid w:val="00DD17CC"/>
    <w:rsid w:val="00DE69E5"/>
    <w:rsid w:val="00E001B7"/>
    <w:rsid w:val="00E435DF"/>
    <w:rsid w:val="00E74058"/>
    <w:rsid w:val="00E9317D"/>
    <w:rsid w:val="00EA4C89"/>
    <w:rsid w:val="00ED6BC3"/>
    <w:rsid w:val="00EE3099"/>
    <w:rsid w:val="00EE4FC6"/>
    <w:rsid w:val="00F07215"/>
    <w:rsid w:val="00F567F5"/>
    <w:rsid w:val="143932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6"/>
      <w:szCs w:val="16"/>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character" w:customStyle="1" w:styleId="7">
    <w:name w:val="批注框文本 Char"/>
    <w:basedOn w:val="5"/>
    <w:link w:val="2"/>
    <w:semiHidden/>
    <w:qFormat/>
    <w:uiPriority w:val="99"/>
    <w:rPr>
      <w:sz w:val="16"/>
      <w:szCs w:val="16"/>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3818</Words>
  <Characters>3819</Characters>
  <Lines>636</Lines>
  <Paragraphs>954</Paragraphs>
  <TotalTime>779</TotalTime>
  <ScaleCrop>false</ScaleCrop>
  <LinksUpToDate>false</LinksUpToDate>
  <CharactersWithSpaces>6683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2020-07-06T12:45:00Z</dcterms:created>
  <dc:creator>静娟 吴</dc:creator>
  <cp:lastModifiedBy>磉</cp:lastModifiedBy>
  <dcterms:modified xsi:type="dcterms:W3CDTF">2022-08-21T18:26:21Z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AEDB9E4EB134418F841FCEDED825438E</vt:lpwstr>
  </property>
</Properties>
</file>