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536" w:type="dxa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793"/>
        <w:gridCol w:w="625"/>
        <w:gridCol w:w="438"/>
        <w:gridCol w:w="1087"/>
        <w:gridCol w:w="900"/>
        <w:gridCol w:w="88"/>
        <w:gridCol w:w="2103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教学内容</w:t>
            </w:r>
          </w:p>
        </w:tc>
        <w:tc>
          <w:tcPr>
            <w:tcW w:w="37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10.古诗三首</w:t>
            </w:r>
          </w:p>
        </w:tc>
        <w:tc>
          <w:tcPr>
            <w:tcW w:w="106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课时</w:t>
            </w:r>
          </w:p>
        </w:tc>
        <w:tc>
          <w:tcPr>
            <w:tcW w:w="108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主备者</w:t>
            </w:r>
          </w:p>
        </w:tc>
        <w:tc>
          <w:tcPr>
            <w:tcW w:w="219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赵小红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教学目标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1.有感情地朗读，背诵《马诗》。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通过朗读并结合插图、借助注释了解诗歌大意。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3.体会诗人在诗歌中寄托的渴望及立功报国的赤子之心，了解托物言志的表达方法。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教学重点难点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.有感情地朗读古诗，背诵古诗。默写《竹石》。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2.通过朗读并结合插图、借助注释了解诗歌大意。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教学步骤</w:t>
            </w:r>
          </w:p>
        </w:tc>
        <w:tc>
          <w:tcPr>
            <w:tcW w:w="441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教师活动</w:t>
            </w:r>
          </w:p>
        </w:tc>
        <w:tc>
          <w:tcPr>
            <w:tcW w:w="2513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学生活动</w:t>
            </w:r>
          </w:p>
        </w:tc>
        <w:tc>
          <w:tcPr>
            <w:tcW w:w="210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反思与调整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一、成语导入，激发兴趣。</w:t>
            </w: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填成语：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Style w:val="11"/>
                <w:rFonts w:hint="eastAsia"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马是人类忠实的朋友！日行千里是高效的象征，负重不言是坚韧不拔、吃苦耐劳的象征，温和、易接近是善良谦逊的象征， 早在远古时代，马就和人类结下了不解之缘。中国人喜欢以“千里马”喻良才。今天我们就来学习一首描写马的诗，看一看唐朝的李贺赋予了马怎样的形象。（板书：马诗）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一（）当先  （）到成功    老（）识途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千军万（）   万（）奔腾   快（）加鞭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二、初读诗文，初步感知。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自学要求，4 分钟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1.自由朗读，注意节奏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2.找出不认识的字，不理解的词，与同桌讨论后还不认识的，提问。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1470" w:firstLineChars="700"/>
              <w:textAlignment w:val="baseline"/>
              <w:rPr>
                <w:rStyle w:val="11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3.朗读后同桌相互说一说你明白了些什么？你不明白什么，在这之中你最想知道什么，组织好语言快速提问，其他同学认真听。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三、大概了解古诗。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1.学习古诗的方法。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一看诗题明对象，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二看作者知背景，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三看诗文解大意，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四看资料悟诗情，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插图注释也要看，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反复诵读入诗境。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2.简介作者，酝酿情感。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通过对李贺生平的阅读你有什么感受？他像一匹怎样的马？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3.写作背景。作者所处的贞元、元和之际，正是作者不得志之时。而“燕山”一带又是藩镇肆虐为时最久，为祸最烈的地方。本诗正是当时所写。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4.诗文大意。大漠：广阔无边的大沙漠。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ins w:id="0" w:author="dxq" w:date="2019-12-11T12:54:00Z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燕山：燕然山。这里借指边塞。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钩：是古代的一种兵器。形似月牙。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何当：什么时候才能够。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金络脑：用黄金装饰的马笼头，说明马具的华贵。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快走：迅速地跑，痛快地跑。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清秋：金秋，天气凉爽的秋天。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李贺(790～816)，唐代诗人。字长吉，福昌（今河南宜阳）人。他是唐朝宗室郑王后裔，但家族已经没落。他才华横溢，壮志凌云，满腹傲气，迫切地想为国家人民奉献，但因为他的父亲叫李晋肃，“晋”“进”同音，与李贺争名的人，就说他应避讳父亲的名讳不举进士，使得他终不得登第。李贺一生怀才不遇，穷困潦倒，27岁时在郁闷悲苦中去逝。他生不逢时，又不愿媚俗取宠，因而饱受世事的嘲弄。这种情绪直接影响了他的性格，融进了诗作使他的诗平添了一层冷艳神秘的色彩，因而人们称他为“诗鬼”。</w:t>
            </w: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四、体察诗蕴 ，品悟诗情。</w:t>
            </w: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1、自读第一句，思考4分钟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（1）写了什么景物？各有什么特点？充分发挥你的调动你的所有感觉，想一想，这首诗中的景物构成了一幅怎样的图画？（景物、色彩、环境、气氛等）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 w:val="0"/>
              <w:bidi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大漠、沙、燕山、月；一、二句展现出一片富于特色的战场景色。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N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这是一句什么描写？有什么作用？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 w:val="0"/>
              <w:bidi w:val="0"/>
              <w:snapToGrid/>
              <w:spacing w:line="240" w:lineRule="auto"/>
              <w:ind w:left="0" w:leftChars="0" w:firstLine="315" w:firstLineChars="1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环境描写，描写这幅悲凉肃杀战场景色，也代表有志之士报国的决心。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overflowPunct/>
              <w:topLinePunct w:val="0"/>
              <w:autoSpaceDN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作者为什么特意描写“大漠”“燕山”这些地方？这对表现马有什么特别的意义呢？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 w:val="0"/>
              <w:bidi w:val="0"/>
              <w:snapToGrid/>
              <w:spacing w:line="240" w:lineRule="auto"/>
              <w:ind w:left="0" w:leftChars="0" w:firstLine="315" w:firstLineChars="1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“大漠”“燕山”等地方，平沙如雪的疆场寒气凛凛，但它是英雄用武之地。也是战马奔驰之地。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15" w:firstLineChars="1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赏析前两句的含义，师生共议“沙如雪”“月似钩”的丰富意蕴，这是一番怎样的情景？你的眼前出现了怎样的画面？引导学生展开想象，肯定学生富有创意的个性化理解。（板书：环境  沙如雪  月似钩）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15" w:firstLineChars="1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诗意：广阔的沙漠在月的映照下如铺上了一层霜雪，燕山之上悬挂着一轮如银钩（兵器）的弯月。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15" w:firstLineChars="1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（5）师生共同在音乐中想象，感受“大漠、燕山”空阔寂寥、清冷大气的场面。师相机点拨：这悲凉、清冷的场面从侧面衬托了诗人壮志未酬、怀才不遇、异常愤懑的心境。（板书：空旷冷峻）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2、自读第二句，思考4分钟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比较“何当金络脑，快走踏清秋”和“何当金络脑，快走踏清秋”你从中读出了什么不同？联系李贺的生平，你感受到李贺怎样的心境？（板书：慨叹  何）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（1）“金络脑”是指什么？为什么不是铁、木、竹呢？（“金络脑”“锦襜”“金鞭”统属贵重鞍具，都是象征马受重用）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2）为什么是“踏清秋”？不是“踏春风”？有什么情绪的差别呢？踏之中你能读出什么？用“踩”好不好？为什么？（“踏清秋”声调铿锵，词语搭配新奇，盖“清秋”草黄马肥，正好驰驱所以字句的锻炼，也是此诗艺术表现上不可忽略的成功因素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（3）你从“快走”读出了作者怎样的心境？，“快走”二字，形象地暗示出骏马轻捷矫健的风姿。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4）读“何当金络脑，快走踏清秋”。这是一匹怎样的马？（引导学生抓住“金络脑”“快走”，形象地暗示出骏马轻捷矫健的风姿。）表达了诗人怎样的心情?（作者希望建功立业而又不被赏识所发出的嘶鸣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诗意：什么时候才能披上威武的鞍具，在秋高气爽的疆场上驰骋，建树功勋呢？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作者多么希望能施展自己的才华，投笔从戎，驰骋沙场，建功立业，为国家的繁荣昌盛、国泰民安献上自己的一点力量。可是昏庸腐败的朝廷不认同他的才华，英雄无用武之地，他无法施展自己的抱负。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　　想到这些，诗人怎能不焦急？——读“何当金络脑，快走踏清秋”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　　想到这些，诗人怎能不忧虑？——读“何当金络脑，快走踏清秋”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7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想到这些，诗人怎能不愤慨？——读“何当金络脑，快走踏清秋”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（板书：渴望、感慨、愤懑、矛盾   借物喻人）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五、题目是《马诗》，却不见一个马字，是否离题了？为什么？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生：因为诗人是借马来抒发自己的壮志情怀及怀才不遇的感叹。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有感情地朗读全诗，想象情境，体会作者想要实现理想的迫切心情。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板书设计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1365" w:firstLineChars="6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环境  沙如雪  月似钩——空旷冷峻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马诗｛                ｝借物喻人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1260" w:firstLineChars="6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慨叹   何——渴望、感慨、愤懑、矛盾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作业设计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教学反思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jc w:val="center"/>
        <w:textAlignment w:val="baseline"/>
        <w:rPr>
          <w:rStyle w:val="11"/>
          <w:rFonts w:ascii="宋体" w:hAnsi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ascii="宋体" w:hAnsi="宋体"/>
          <w:kern w:val="2"/>
          <w:sz w:val="21"/>
          <w:szCs w:val="21"/>
          <w:lang w:val="en-US" w:eastAsia="zh-CN" w:bidi="ar-SA"/>
        </w:rPr>
        <w:br w:type="page"/>
      </w:r>
    </w:p>
    <w:tbl>
      <w:tblPr>
        <w:tblStyle w:val="7"/>
        <w:tblW w:w="10536" w:type="dxa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793"/>
        <w:gridCol w:w="1063"/>
        <w:gridCol w:w="583"/>
        <w:gridCol w:w="504"/>
        <w:gridCol w:w="900"/>
        <w:gridCol w:w="88"/>
        <w:gridCol w:w="2103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518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教学内容</w:t>
            </w:r>
          </w:p>
        </w:tc>
        <w:tc>
          <w:tcPr>
            <w:tcW w:w="37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10 古诗三首（第二课时）</w:t>
            </w:r>
          </w:p>
        </w:tc>
        <w:tc>
          <w:tcPr>
            <w:tcW w:w="106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课时</w:t>
            </w:r>
          </w:p>
        </w:tc>
        <w:tc>
          <w:tcPr>
            <w:tcW w:w="108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主备者</w:t>
            </w:r>
          </w:p>
        </w:tc>
        <w:tc>
          <w:tcPr>
            <w:tcW w:w="219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赵小红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教学目标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1、有感请地朗读、背诵《石灰吟》《竹石》。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借助注释自主了解诗歌大意，体会诗人在古诗中表达的志向。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3、分析三首古诗表达方法的共同点，学习“托物言志”的表达方法。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教学重点难点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了解三首古诗中表达的诗人志向，学习“托物言志”的表达方法。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教学步骤</w:t>
            </w:r>
          </w:p>
        </w:tc>
        <w:tc>
          <w:tcPr>
            <w:tcW w:w="5439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教师活动</w:t>
            </w:r>
          </w:p>
        </w:tc>
        <w:tc>
          <w:tcPr>
            <w:tcW w:w="1492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学生活动</w:t>
            </w:r>
          </w:p>
        </w:tc>
        <w:tc>
          <w:tcPr>
            <w:tcW w:w="210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反思与调整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1286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一、复习导入，引入新课。</w:t>
            </w:r>
          </w:p>
        </w:tc>
        <w:tc>
          <w:tcPr>
            <w:tcW w:w="543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00"/>
              </w:tabs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Style w:val="11"/>
                <w:rFonts w:hint="eastAsia"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同学们，上节课我们学了李贺的《马诗》，今天我们继续学习《古诗三首》中的《石灰吟》和《竹石》这两首古诗。（板书：石灰吟  竹石）</w:t>
            </w:r>
          </w:p>
        </w:tc>
        <w:tc>
          <w:tcPr>
            <w:tcW w:w="14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初步感知，理解诗意。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543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作者简介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于谦（1398－1457年），字廷益，号节庵，浙江杭州府钱塘县（今杭州市上城区）人。明朝名臣。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15" w:firstLineChars="1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郑板桥（1693-1766年），原名郑燮，字克柔，号理庵，又号板桥，郑板桥一生只画兰、竹、石，其诗书画世称“三绝”，是清代比较有代表性的文人画家。代表作品有《修竹新篁图》等，著有《郑板桥集》。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（2）初步感知大意：以自学、汇报为主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①《石灰吟》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石灰吟：赞颂石灰。吟：吟颂。指古代诗歌体裁的一种名称（古代诗歌的一种形式）。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B整体了解：用自己的话，说说这首诗的意思。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②《竹石》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竹石：扎根在石缝中的竹子。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37160" cy="137160"/>
                      <wp:effectExtent l="0" t="0" r="0" b="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0.8pt;width:10.8pt;" filled="f" stroked="f" coordsize="21600,21600" o:gfxdata="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236cbTAAAAAwEA&#10;AA8AAAAAAAAAAQAgAAAAIgAAAGRycy9kb3ducmV2LnhtbFBLAQIUABQAAAAIAIdO4kBwhxSwrQEA&#10;AGEDAAAOAAAAAAAAAAEAIAAAACIBAABkcnMvZTJvRG9jLnhtbFBLBQYAAAAABgAGAFkBAABBBQAA&#10;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作者是著名画家，他画的竹子特别有名，这是他题写在竹石画上的一首诗。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A逐句理解：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　“咬定青山不放松，立根原在破岩中。”：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咬：在这首诗里指的是紧紧扎根在土里。比喻根扎得结实，像咬着青山不松口一样。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破岩：破裂的岩石。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这句诗的意思是：牢牢咬住青山决不放松，竹根扎在破裂的山岩之中。(体会竹子坚忍不拔的性格)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　“千磨万击还坚劲，任尔东西南北风。”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磨：折磨。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“坚劲”：坚定强劲。(强调jing四声读音)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任：任凭。     尔：你。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这句诗的意思是：遭受无数磨难打击，它还是那样坚韧挺拔；不管是东风西风，还是南风北风，都不能把它吹倒，不让它屈服。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Style w:val="11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B整体理解：用自己的话，讲一讲诗歌的意思。</w:t>
            </w:r>
          </w:p>
        </w:tc>
        <w:tc>
          <w:tcPr>
            <w:tcW w:w="14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A逐句理解：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　　“千锤万凿出深山，烈火焚烧若等闲。”：“千锤万凿：指用铁锤击，用钢钎凿。千、万：虚词，形容很多。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若等闲：好像很平常。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（诗意：经受千锤万凿才出深山，对待烈火焚烧、锤炼看作很平常的事。）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　 “粉身碎骨浑不怕，要留清白在人间。”“粉身碎骨”指石灰使用时，要碎散成粉末。浑不怕：一点也不怕。浑：全，全然。清白：指高尚的节操。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（诗意：即使粉身碎骨也毫不惧怕，甘愿把一身清白留在人世间。）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三、感悟诗歌，体会情感。</w:t>
            </w:r>
          </w:p>
        </w:tc>
        <w:tc>
          <w:tcPr>
            <w:tcW w:w="543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①初步感知诗歌情感：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　　这两首诗，分别描绘的是石灰与竹子，说一说，石灰与竹子给你分别留下怎样的印象？（板书：石灰  竹子）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　　石灰：开采石灰时非常艰苦，烧制石灰时面对严峻的考验。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　　朗读，读出石灰的面对各种考验泰然自若。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　　竹子：长在高山岩石中的竹子。它高大挺拔，扎根艰难与顽强。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　　看图，感受竹子的坚强。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　　朗读，读出长在岩石中的竹子在那种艰难、恶劣的环境中坚忍不拔、顽强不屈的精神。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②深入感知作者的情感：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　　再读古诗，诗人仅仅是在赞美石灰、竹子吗？用上咱们上节课学会的方法，联系作者写诗时的时代背景，联系作者生平，小组讨论，你有什么新的发现。汇报。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　《石灰吟》：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抓“粉身碎骨浑不怕，要留清白在人间。”来感受。重点体会“清白”，这个“清白”到底指什么？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　　表面上写石灰，实际上是拿石灰自喻。说明自己不管遭受多大的挫折，即使是粉身碎骨，也要保持高尚的品格。表达出作者不怕牺牲的精神以及永留高洁品格在人间的追求。于谦就是这样，到死也不向恶势力低头，实践了他的誓言。（板书：不怕牺牲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教师小结：这就叫做“托物言志”。（板书：托物言志）石灰与诗人之间有什么联系？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　　朗读，把诗中“物”的形象与所蕴含的精神融合起来，读出作者的情感。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　《竹石》呢？汇报：你又有什么新的发现？</w:t>
            </w:r>
          </w:p>
        </w:tc>
        <w:tc>
          <w:tcPr>
            <w:tcW w:w="14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引导学生认识到：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　A.《竹石》也用“托物言志”的方法，表达诗人的情感。作者借赞美岩竹的坚定、顽强，说明做人要有骨气，不能随风倒。（板书：要有骨气）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朗读，读出这做人的道理。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　B.再联系诗人的时代背景，我们也能看到诗人自己对当时黑暗、污秽的社会不妥协的斗争意志和高尚节操。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 xml:space="preserve"> 朗读，读出诗人所言的志向。</w:t>
            </w: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四、总结方法，深华主题。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3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1.同学们，今天我们学的古诗，具有什么特点？（托物言志）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　在学古诗时，我们一方面要从字面上理解古诗表面的意思，还要结合作者生平与时代背景来看诗隐含的意思。这种方法你学会了吗？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2.背诵这三首古诗。</w:t>
            </w:r>
          </w:p>
        </w:tc>
        <w:tc>
          <w:tcPr>
            <w:tcW w:w="14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板书设计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2885440</wp:posOffset>
                      </wp:positionH>
                      <wp:positionV relativeFrom="paragraph">
                        <wp:posOffset>80010</wp:posOffset>
                      </wp:positionV>
                      <wp:extent cx="45085" cy="866140"/>
                      <wp:effectExtent l="635" t="4445" r="11430" b="5715"/>
                      <wp:wrapNone/>
                      <wp:docPr id="3" name="左大括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866140"/>
                              </a:xfrm>
                              <a:prstGeom prst="leftBrace">
                                <a:avLst>
                                  <a:gd name="adj1" fmla="val 160093"/>
                                  <a:gd name="adj2" fmla="val 51042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flip:x;margin-left:227.2pt;margin-top:6.3pt;height:68.2pt;width:3.55pt;z-index:251659264;mso-width-relative:page;mso-height-relative:page;" filled="f" stroked="t" coordsize="21600,21600" o:gfxdata="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6S7gjXAAAACQEAAA8AAAAAAAAAAQAgAAAAIgAAAGRycy9kb3ducmV2LnhtbFBLAQIUABQA&#10;AAAIAIdO4kBVXnwdKgIAAFAEAAAOAAAAAAAAAAEAIAAAACYBAABkcnMvZTJvRG9jLnhtbFBLBQYA&#10;AAAABgAGAFkBAADCBQAAAAA=&#10;" adj="1799,11025">
                      <v:fill on="f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1050" w:leftChars="0" w:hanging="1050" w:hangingChars="5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《石灰吟》   石灰     不怕牺牲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1050" w:leftChars="0" w:hanging="1050" w:hangingChars="5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935" w:firstLineChars="235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托物言志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1050" w:firstLineChars="500"/>
              <w:jc w:val="left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《竹石》     竹子     要有骨气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作业设计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jc w:val="center"/>
        <w:textAlignment w:val="baseline"/>
        <w:rPr>
          <w:rStyle w:val="11"/>
          <w:rFonts w:ascii="宋体" w:hAnsi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ascii="宋体" w:hAnsi="宋体"/>
          <w:kern w:val="2"/>
          <w:sz w:val="21"/>
          <w:szCs w:val="21"/>
          <w:lang w:val="en-US" w:eastAsia="zh-CN" w:bidi="ar-SA"/>
        </w:rPr>
        <w:br w:type="page"/>
      </w:r>
    </w:p>
    <w:tbl>
      <w:tblPr>
        <w:tblStyle w:val="7"/>
        <w:tblW w:w="10536" w:type="dxa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793"/>
        <w:gridCol w:w="625"/>
        <w:gridCol w:w="438"/>
        <w:gridCol w:w="1087"/>
        <w:gridCol w:w="900"/>
        <w:gridCol w:w="88"/>
        <w:gridCol w:w="2103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教学内容</w:t>
            </w:r>
          </w:p>
        </w:tc>
        <w:tc>
          <w:tcPr>
            <w:tcW w:w="37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11.十六年前的回忆</w:t>
            </w:r>
          </w:p>
        </w:tc>
        <w:tc>
          <w:tcPr>
            <w:tcW w:w="106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课时</w:t>
            </w:r>
          </w:p>
        </w:tc>
        <w:tc>
          <w:tcPr>
            <w:tcW w:w="108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主备者</w:t>
            </w:r>
          </w:p>
        </w:tc>
        <w:tc>
          <w:tcPr>
            <w:tcW w:w="219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赵小红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教学目标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1、自主学习字词，会写“稚、避”等15个生字。正确、流利、有感情地朗读课文。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2、初步理解课文内容， 学生掌握按时间顺序表达的写法。　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教学重点难点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1、自主学习字词，会写“阀、避”等15个生字。正确、流利、有感情地朗读课文。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2、 学生掌握按时间顺序表达的写法。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3、学生细读文本，抓住描写李大钊的语言、动作和外貌的句子，从言行体会他对亲人的爱，对革命事业的忠贞。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教学步骤</w:t>
            </w:r>
          </w:p>
        </w:tc>
        <w:tc>
          <w:tcPr>
            <w:tcW w:w="441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教师活动</w:t>
            </w:r>
          </w:p>
        </w:tc>
        <w:tc>
          <w:tcPr>
            <w:tcW w:w="2513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学生活动</w:t>
            </w:r>
          </w:p>
        </w:tc>
        <w:tc>
          <w:tcPr>
            <w:tcW w:w="210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反思与调整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一、介绍背景，导入新课。</w:t>
            </w: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师：毛主席在“咏梅”词中，赞颂了梅花顽强不屈的斗争精神。梅花的品格在无数革命者身上得到具体体现。李大钊同志就是其中一个，为了革命，他不谓艰险，面对敌人，他大义凛然，表现了革命者无所畏惧的崇高品德，李大钊是中国共产党的创始人之一。新文化运动和“五四”爱国运动的直接组织者和领导者。对中国早期马克思主义的传播起过重要作用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00"/>
              </w:tabs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Style w:val="11"/>
                <w:rFonts w:hint="eastAsia"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师：本课是革命先驱李大钊烈士的女儿李星华在1943年写的，这年正值李大钊同志遇难１６周年──李大钊烈士牺牲于1927年，所以文章题目叫《十六年前的回忆》。板书课题。李大钊的女儿李星华同志，在父亲遇难十六周年所写的回忆录中，把我们带到那腥风血雨的年代。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二、初读课文，整体感知。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1.朗读课文：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自由朗读课文，把课文读得正确流利。遇到不理解的词语，通过看注释、查词典等方式弄懂。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2.词语学习：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1470" w:firstLineChars="700"/>
              <w:textAlignment w:val="baseline"/>
              <w:rPr>
                <w:rStyle w:val="11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⑴交流自己已懂的词语。⑵认读生字新词。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埋头 含糊 军阀 避免 局势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僻静 魔鬼 苦刑 严峻 残暴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匪徒 拘留 法庭 安定 占据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会意 执行 过度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（3）理解词语。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 xml:space="preserve">含糊：不明确；不清晰。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 xml:space="preserve">军阀：指拥有武装部队，割据一方，自成派系的人。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 xml:space="preserve">局势：泛指 [政治、军事等] 一个时期内的发展情况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 xml:space="preserve">轻易：本课指十分容易随随便便。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 xml:space="preserve">恐怖：惊慌、害怕。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 xml:space="preserve">一拥而入：形容很多人同时闯进门来。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 xml:space="preserve">严峻：严肃而厉害。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 xml:space="preserve">会意：领会别人没有明确表达的意思。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 xml:space="preserve">绞刑：死刑的一种，用绳子勒死。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沉着：冷静，镇静，从容，不慌不忙的样子。</w:t>
            </w: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默读课文，理清结构。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1.标注自然段。（共33个自然段）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2.思考：作者回忆的是一件什么事情？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作者重点回忆了父亲李大钊被害的事情。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3.请同学们结合题目，看注释，读第1自然段，说说自己知道了什么？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“被害日”指什么？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（板书：永远忘不了父亲被难日）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4.默读2～32自然段并思考：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作者回忆了十六年前的哪些事情？分别是哪些自然段写到的？可以小组讨论。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.小组通过交流讨论，理清写作顺序和课文结构，融入重点片段的朗读感悟。建议2～32自然段分为四个部分：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⑴第1～7自然段：写父亲被捕前的一些事情（被捕前）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⑵第8～17自然段：写父亲被捕的经过（被捕时）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⑶第18～29自然段：写我们和父亲最后一次见面的情景（法庭上）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⑷第30～33自然段：写父亲被害后，一家人非常悲痛（被害后）。</w:t>
            </w: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四、小组合作，交流感悟。</w:t>
            </w: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组内初步交流自学成果，互相补充，如仍有解决不了的问题，可作上记号，待合作探究时解决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五、课堂总结，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布置作业。</w:t>
            </w: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、课堂总结：作者是在父亲逝世十六周年时写的，通过回忆父亲被捕前、被捕时、在法庭上以及父亲遇难后的沉痛心情，表达了作者对父亲的怀念。我们把这样的表达方法称作倒叙。你还想起了我们以前学过哪些文章，也采取了这样的表达方法呢？课后收集一下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2、布置作业：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1.自学生字、抄写文中词语。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2.有感情地朗读课文。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板书设计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作业设计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jc w:val="center"/>
        <w:textAlignment w:val="baseline"/>
        <w:rPr>
          <w:rStyle w:val="11"/>
          <w:rFonts w:ascii="宋体" w:hAnsi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ascii="宋体" w:hAnsi="宋体"/>
          <w:kern w:val="2"/>
          <w:sz w:val="21"/>
          <w:szCs w:val="21"/>
          <w:lang w:val="en-US" w:eastAsia="zh-CN" w:bidi="ar-SA"/>
        </w:rPr>
        <w:br w:type="page"/>
      </w:r>
    </w:p>
    <w:tbl>
      <w:tblPr>
        <w:tblStyle w:val="7"/>
        <w:tblW w:w="10536" w:type="dxa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793"/>
        <w:gridCol w:w="625"/>
        <w:gridCol w:w="438"/>
        <w:gridCol w:w="1087"/>
        <w:gridCol w:w="900"/>
        <w:gridCol w:w="88"/>
        <w:gridCol w:w="2103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教学内容</w:t>
            </w:r>
          </w:p>
        </w:tc>
        <w:tc>
          <w:tcPr>
            <w:tcW w:w="37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11.十六年前的回忆</w:t>
            </w:r>
          </w:p>
        </w:tc>
        <w:tc>
          <w:tcPr>
            <w:tcW w:w="106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课时</w:t>
            </w:r>
          </w:p>
        </w:tc>
        <w:tc>
          <w:tcPr>
            <w:tcW w:w="108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主备者</w:t>
            </w:r>
          </w:p>
        </w:tc>
        <w:tc>
          <w:tcPr>
            <w:tcW w:w="219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教学目标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1、学生细读文本，抓住描写李大钊的语言、动作和外貌的句子，从言行体会他对亲人的爱，对革命事业的忠贞。 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2、领悟课文前后照应、首尾连贯的表达方法。并说说这样写的好处。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教学重点难点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1、自主学习字词，会写“阀、避”等15个生字。正确、流利、有感情地朗读课文。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2、 学生掌握按时间顺序表达的写法。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3、学生细读文本，抓住描写李大钊的语言、动作和外貌的句子，从言行体会他对亲人的爱，对革命事业的忠贞。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教学步骤</w:t>
            </w:r>
          </w:p>
        </w:tc>
        <w:tc>
          <w:tcPr>
            <w:tcW w:w="441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教师活动</w:t>
            </w:r>
          </w:p>
        </w:tc>
        <w:tc>
          <w:tcPr>
            <w:tcW w:w="2513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学生活动</w:t>
            </w:r>
          </w:p>
        </w:tc>
        <w:tc>
          <w:tcPr>
            <w:tcW w:w="210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反思与调整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一、复习导入，深入学习。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00"/>
              </w:tabs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Style w:val="11"/>
                <w:rFonts w:hint="eastAsia"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同学们，通过上节课的学习，我们知道了这篇课文采用倒叙的方式描写了哪些内容呢？那这节课，我们继续来学习课文，更深入地了解李大钊同志。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体会忠贞，学习品质。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1、分析被捕前和被捕时的句子，把你印象最深的地方勾画出来，把你的体会标注在旁边。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（板书：被捕前：局势严峻  忠于革命  被捕时：不慌不忙）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210" w:firstLineChars="1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2．默读课文第三部分，并思考：李大钊同志是个怎样的人？从哪个句子、词语能看出来？请画出相关句子，并在旁边写出你的体会。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出示练习：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（1）从“瞅了瞅”这个词语可以体会到_________。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李大钊同志不但在敌人的严刑拷打下毫不动摇，而且也不因亲人的喊声、哭声而忧伤。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（2）“非常安定，非常沉着”这是抓住了人物的_________描写，这可以看出_________。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李大钊同志在极端危险和困难的情况下能够坦然自若，对革命的事业充满了必胜的信心。（板书：被捕后：平静慈祥坚贞不屈）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1470" w:firstLineChars="700"/>
              <w:textAlignment w:val="baseline"/>
              <w:rPr>
                <w:rStyle w:val="11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3．自主读书并思考问题，并在小组内交流。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210" w:firstLineChars="1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4．汇报交流，随机品读。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“父亲仍旧穿着他那件灰布旧棉袍，可是没戴眼镜。我看到了他那乱蓬蓬的长头发下面的平静而慈祥的脸。”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引导学生体会从这句话可以看出父亲虽受敌人的折磨，但依旧沉着、慈祥。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出示练习：“没戴眼镜”“乱蓬蓬的长头发”。这句话抓住了人物_________的外貌_________描写，说明了_________。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对李大钊施了重刑，“平静”说明李大钊经历残酷的折磨后依旧坚强，“慈祥”充分体现了李大钊对亲人的爱。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“父亲瞅了瞅我们，没有说一句话。他的神情非常安定，非常沉着。他的心被一种伟大的力量占据着。这个力量就是他平日对我们讲的──他对于革命事业的信心。”</w:t>
            </w: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三、体会沉痛，触动心弦。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1．过渡：鲁迅先生有这么一句话“横眉冷对千夫指，俯首甘为孺子牛”，这也是李大钊先生的写照。请大家轻声读课文第四部分，并思考一下这一部分讲了什么内容？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2．学生自主读课文，思考问题并画出相关句子。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3．汇报交流，（板书：记住父亲被害的日子）并引导学生理解课文最后三个自然段与开头的关系。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出示练习：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我知道课文最后三个自然段与开头的关系是_________，这样写的好处是_________。（板书：前后照应  首尾连贯）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4．文章除了开头和结尾做到了首尾呼应，在文中还有很多这样前后照应的句子，请用波浪线画出来。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5．小结：这些句子前后照应，使人读了会对事情的来龙去脉了解得更加清楚，印象和感受也会更深。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6．知识小擂台。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①在文中找出下面词语的近义词。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慈爱（   ）镇定（   ）占领（   ）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②课文最后三个自然段与开头的关系是（），这样写的好处是（）。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③“他的心被一种伟大的力量占据着。”中的“伟大的力量”是指_________。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④学了《十六年前的回忆》，我认识了一位_________的李大钊。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（1）弄清什么叫“前后照应”。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（2）试找出与下面句子相照应的句子，说说有什么好处。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①1927年4月28日，我永远忘不了那一天。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②母亲醒过来了，她低声问我：“昨天是几号？记住，昨天是你爹被害的日子。”低声对母亲说：“妈，昨天是4月28日。”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③我蹲在旁边，看他把书和有字的纸片投到火炉里去。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④后来听母亲说，军阀张作霖要派人来检查。为了避免党组织被破坏，父亲只好把一些书籍和文件烧掉。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61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⑤工友阎振三一早上街买东西，直到夜里还不见回来。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⑥在军警中间，我发现了前几天被捕的工友阎振三。</w:t>
            </w: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、总结课文，拓展延伸</w:t>
            </w: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1．通过这节课的学习，你收获到了什么？除了李大钊，你还了解哪位革命先烈的英雄事迹呢？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2．教师小结：通过这篇课文的学习，我们认识了一个对亲人充满慈爱，对革命事业无限忠诚，对敌人顽强斗争、坚贞不屈的李大钊。让我们继往开来，把和平之花呵护得更好吧。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3.布置作业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1．收集有关李大钊的故事或者他写的文章。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2．有感情地朗读全文。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板书设计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作业设计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jc w:val="center"/>
        <w:textAlignment w:val="baseline"/>
        <w:rPr>
          <w:rStyle w:val="11"/>
          <w:rFonts w:ascii="宋体" w:hAnsi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ascii="宋体" w:hAnsi="宋体"/>
          <w:kern w:val="2"/>
          <w:sz w:val="21"/>
          <w:szCs w:val="21"/>
          <w:lang w:val="en-US" w:eastAsia="zh-CN" w:bidi="ar-SA"/>
        </w:rPr>
        <w:br w:type="page"/>
      </w:r>
    </w:p>
    <w:tbl>
      <w:tblPr>
        <w:tblStyle w:val="7"/>
        <w:tblW w:w="10536" w:type="dxa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793"/>
        <w:gridCol w:w="625"/>
        <w:gridCol w:w="438"/>
        <w:gridCol w:w="1087"/>
        <w:gridCol w:w="900"/>
        <w:gridCol w:w="88"/>
        <w:gridCol w:w="2103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教学内容</w:t>
            </w:r>
          </w:p>
        </w:tc>
        <w:tc>
          <w:tcPr>
            <w:tcW w:w="37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12.为人民服务</w:t>
            </w:r>
          </w:p>
        </w:tc>
        <w:tc>
          <w:tcPr>
            <w:tcW w:w="106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课时</w:t>
            </w:r>
          </w:p>
        </w:tc>
        <w:tc>
          <w:tcPr>
            <w:tcW w:w="108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第1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主备者</w:t>
            </w:r>
          </w:p>
        </w:tc>
        <w:tc>
          <w:tcPr>
            <w:tcW w:w="219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赵小红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教学目标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1. 学会本课生字，联系上下文理解重要词语。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2. 讨论课文围绕主要观点讲了哪几方面的意思。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教学重点难点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联系上下文并结合你知道的事例，说说对“人固有一死，或重于泰山，或轻于鸿毛”这句话的理解和体会。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教学步骤</w:t>
            </w:r>
          </w:p>
        </w:tc>
        <w:tc>
          <w:tcPr>
            <w:tcW w:w="441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教师活动</w:t>
            </w:r>
          </w:p>
        </w:tc>
        <w:tc>
          <w:tcPr>
            <w:tcW w:w="2513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学生活动</w:t>
            </w:r>
          </w:p>
        </w:tc>
        <w:tc>
          <w:tcPr>
            <w:tcW w:w="210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反思与调整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一、创设情境，激情导入。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教师播放一些各行各业劳动图片，请同学们欣赏。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firstLine="34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师：同学们，今天我们进入课题前，先来看一些照片，看看他们都在干什么，想想他们为什么这样做，为了谁?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师：(观看完图片后)看了这些这些图片，他们那样子做到底是为了谁?说说理由。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00"/>
              </w:tabs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Style w:val="11"/>
                <w:rFonts w:hint="eastAsia"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师：对，为人民服务。他们是最可爱的人，为了人民，他们不怕苦，不怕累。有的甚至连生命都可以牺牲。他们都是最让人感动的人。现在我们就来学习新课第12课《为人民服务》。(板书：为人民服务）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生：他们那样做是为了人民。为了人民能够更加幸福地生活。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二、简介作者，写作背景。</w:t>
            </w: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毛泽东（1893--1976），湖南湘潭人。字润之，笔名子任。伟大的无产阶级革命家、军事家、思想家 。1893年12月26日生于韶山冲一个农民家庭。早年就读于长沙湖南第一师范，即开始革命活动，接受并传播马克思列宁主义，1921年成为中国共产党的创始人之一。历任中国共产党中央委员会主席、中央军事委员会主席、中华人民共和国主席等职。平生于政务、军旅之暇，喜爱诗词、书法，用功尤勤，造诣甚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　《为人民服务》是毛泽东主席在张思德同志的追悼会上所作的讲演。当时，抗日战争正处在十分艰苦的阶段，有许多困难需要克服，毛泽东主席针对这一情况，讲述为人民服务的道理，号召大家学习张思德同志完全、彻底地为人民服务的精神，团结起来，打败日本侵略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Style w:val="11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人物介绍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张思德:1915年出生于四川省贫苦农民家庭。1933年加入红军。中共中央警备团战士。 1935年，他跟随红军退出根据地，开始长征,负过伤。1937年10月，张思德加入了共产党，是一个忠实为人民服务的共产党员。1944年，张思德接受上级的烧炭工作。 9月5日带领4个战士到安塞县烧炭。中午时分，窑洞突然塌方，张思德奋力把战友推出洞去，自己则被砸埋在窑里牺牲。时年29岁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三、初读课文，解决字词。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1.学生自读课文，要求：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（1）读准字音，正确流利地朗读课文；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（2）了解课文主要内容。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2.自学课文生字词，可以用笔在文中圈出来，然后用合适的方法来解决生字词。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3.检查学习效果，随机指导。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（1）读词语：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剥削  兴旺  解放  哀思  炊事员  死得其所      精兵简政  重于泰山      轻于鸿毛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0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四、再读感知，理清结构。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1.学生大声朗读课文，想想：全文围绕为人民服务这个中心，讲了哪几方面的意思？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2.指名说一说段落意思。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3．教师小结。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（学生回答：死的意义、不怕批评、团结互助）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学生阅读后讨论完成预设：第一方面：我党及人民军队的宗旨是为人民服务;第二方面：讲了人的死有两种不同意义;（教师点拨第2自然段，并进行朗读指导，尝试背诵第2自然段）第三方面：讲为人民服务要坚持好的，改正错的;第四方面：讲为人民服务要互相关心，互相爱护，互相帮助;（点拨并朗读文段）第五方面：讲开追悼会的目的。</w:t>
            </w: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五、课堂总结，布置背诵</w:t>
            </w: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师：同学们，这节课我们解决了课本的生字生词，初步了解了课文围绕为人民服务这个中心主要写了哪些方面的内容。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现在让我们一起来回忆一下课文围绕中心所写的几方面内容。2、尝试背诵第2、3自然段。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jc w:val="center"/>
        <w:textAlignment w:val="baseline"/>
        <w:rPr>
          <w:rStyle w:val="11"/>
          <w:rFonts w:ascii="宋体" w:hAnsi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ascii="宋体" w:hAnsi="宋体"/>
          <w:kern w:val="2"/>
          <w:sz w:val="21"/>
          <w:szCs w:val="21"/>
          <w:lang w:val="en-US" w:eastAsia="zh-CN" w:bidi="ar-SA"/>
        </w:rPr>
        <w:br w:type="page"/>
      </w:r>
    </w:p>
    <w:tbl>
      <w:tblPr>
        <w:tblStyle w:val="7"/>
        <w:tblW w:w="10536" w:type="dxa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793"/>
        <w:gridCol w:w="625"/>
        <w:gridCol w:w="438"/>
        <w:gridCol w:w="1087"/>
        <w:gridCol w:w="900"/>
        <w:gridCol w:w="88"/>
        <w:gridCol w:w="2103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教学内容</w:t>
            </w:r>
          </w:p>
        </w:tc>
        <w:tc>
          <w:tcPr>
            <w:tcW w:w="37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12.为人民服务</w:t>
            </w:r>
          </w:p>
        </w:tc>
        <w:tc>
          <w:tcPr>
            <w:tcW w:w="106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课时</w:t>
            </w:r>
          </w:p>
        </w:tc>
        <w:tc>
          <w:tcPr>
            <w:tcW w:w="108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第2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主备者</w:t>
            </w:r>
          </w:p>
        </w:tc>
        <w:tc>
          <w:tcPr>
            <w:tcW w:w="219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赵小红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教学目标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 联系上下文理解重点句子的意思。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 通过为人民服务革命人生观的启蒙教育，学生可以正确树立生死观。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3. 初步了解议论文的表达方式。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教学重点难点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联系上下文并结合你知道的事例，说说对“人固有一死，或重于泰山，或轻于鸿毛”这句话的理解和体会。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教学步骤</w:t>
            </w:r>
          </w:p>
        </w:tc>
        <w:tc>
          <w:tcPr>
            <w:tcW w:w="441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教师活动</w:t>
            </w:r>
          </w:p>
        </w:tc>
        <w:tc>
          <w:tcPr>
            <w:tcW w:w="2513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学生活动</w:t>
            </w:r>
          </w:p>
        </w:tc>
        <w:tc>
          <w:tcPr>
            <w:tcW w:w="210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反思与调整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复习检查，导入新课。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1、检查背诵情况。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00"/>
              </w:tabs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Style w:val="11"/>
                <w:rFonts w:hint="eastAsia"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2.谈话导入新课：同学们，上一节课，我们学会了本课的生词，解决了不理解的词语，也初步了解课文的主要内容。现在让我们大家一起来回忆一下课文围绕中心写了几方面的意思。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学习课文，完成习题。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1.自由读第1自然段，结合这一自然段中的词语说说什么是为人民服务?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2.我们这个队伍是为着解放人民的，是为人民的利益工作的。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我们这个队伍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</w:rPr>
              <w:t>完全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是为着解放人民的，是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u w:val="single"/>
              </w:rPr>
              <w:t>彻底地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为人民的利益工作的。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出示这两句话后，让学生读一读，比较这两句话有什么不同?从画横线的词语中能体会出什么?请同学们谈一谈。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（板书：宗旨）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3.学习第2自然段，可让学生先自己读一读第2自然段段，画一画有哪些句子不理解，然后提出不懂的问题。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4.学生默读课文，想一想我们应该怎样对待自己的缺点?从课文中画出有关语句。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5、学习第3自然段：学生可能难以理解这几句话。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(1)因为我们是为人民服务的，所以，我们如果有缺点，就不怕别人批评指出。不管是什么人，谁向我们指出都行。只要你说得对，我们就改正。你说的办法对人民有好处，我们就照你的办。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教师提问：这段话共有几句?每句说的是什么?句与句是怎样连起来的?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为人民服务，要善于接受别人的批评。无论是自己的同志，亲密的朋友，还是平日相处时有矛盾的人、反对过自己的人，这些人的批评都要听得过去。只要是正确的批评和意见，我们就要接受，就要改正，就要照办。这就表明了衡量是与非的标准只有一个，就是要符合人民的利益，对人民有好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(2)学生还可能画出这句话：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只要我们为人民的利益坚持好的，为人民的利益改正错的，我们这个队伍就一定会兴旺起来。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学生提出这句话，教师可启发学生结合对上面几句话的理解来体会这句话的含义。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这句话讲的是：人民的利益是衡量对错的标准。要使我们的队伍兴旺起来，就必须从人民的利益出发，坚持好的，坚持对人民有益的，改正错的，改正对人民无益的。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6.学生理解了这几个难句，教师可再组织学生自读课文，进一步深刻体会文章的含义，同时为后面的背诵奠定基础。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7.自己读课文第4自然段，画出你认为重要的句子或不懂的句子，然后在小组中说说你对重点句的理解，最后再把不懂的句子画出来，小组里的几个同学共同讨论，互相补充。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学生领会了这两个难句的意思，教师可让学生带着体会到的感情再读课文，通过朗读，进一步加深对课文的理解。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集体讨论：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（1）请学生读自己画出的重点句，再谈谈自己的理解。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（2）把小组讨论后理解仍有困难的句子提出来集体讨论。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①我们今天已经领导着有九千一百万人口的根据地，但是还不够，还要更大些，才能取得全民族的解放。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“九千一百万人口的根据地”指的是当时的陕甘宁边区和华北、华中、华南等抗日根据地。当时这些根据地的人口总和是九千一百万。这句话是说，还要扩大抗日革命根据地，才能取得全民族，全中国的解放。可见，当时为人民服务的共同目标就是打败日本侵略者，解放全民族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②我们的同志在困难的时候，要看到成绩，要看到光明，要提高我们的勇气。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这句话是说，革命斗争，并不是一帆风顺的，必然要遇到艰难困苦。但是，我们为了人民利益，为了民族解放，就不能怕困难，要看到成绩和光明，要树立信心，鼓足勇气。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8. 自己读课文，边读边思考，为什么要开追悼会？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210" w:firstLineChars="100"/>
              <w:textAlignment w:val="baseline"/>
              <w:rPr>
                <w:rStyle w:val="11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开追悼会为了怀念死者，怀念那些曾为人民服务，为人民做过贡献的人，同时开追悼会也能使人民更加团结，使整个民族团结起来。 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“完全”说明我们这个队伍是百分之百地为人民利益工作的，除此之外没有任何别的目的。“彻底”则说明了我们这个队伍无论在什么时候，做什么工作，时刻都想着人民。这句话揭示了党和党领导的人民军队为人民服务的要求和标准，党和军队与人民群众有着密切关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预设：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学生的问题可能集中在这两句话上：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(1)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人固有一死，或重于泰山，或轻于鸿毛。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这句话的意思是：人总是要死的，有的人的死有价值、有意义，比“泰山”还重，有的人的死无价值，无意义，比“鸿毛”还轻。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学生理解了这句话的意思，可再让学生说说什么人的死比泰山还重?使学生深入领会为人民服务的含义。（板书：死的意义：重于泰山   轻于鸿毛 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张思德同志是为人民的利益而死的，他的死是比泰山还要重的。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出示张思德同志的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经历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张思德同志1933年参加革命，经过长征，负过伤，是一个忠实地为人民利益服务的共产党员。1944年9月5日，在陕北安塞县山中烧炭，因炭窑崩塌而牺牲。张思德同志牢记革命队伍的宗旨，活着为人民的利益工作，死为人民的利益牺牲，体现了完全彻底地为人民服务的精神。因为他为人民的利益而死，虽然一生中没做出什么惊天动地的大事，但他的死却是有意义、有价值的，所以说“比泰山还重”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③我们的干部要关心每一个战士，一切革命队伍的人都要互相关心，互相爱护，互相帮助。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这句话的意思是说，革命队伍的人是为了一个共同目标走到一起的。因此，不论是干部对战士，还是战士对战士，都要互相关心、爱护和帮助。这样才能更好地团结起来，共同奋斗，实现我们的目标。</w:t>
            </w: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三、回归整体，小结全文。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1.概括文章的中心思想：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本文通过悼念张思德，讲为人民服务的道理，号召大家学习张思德完全、彻底为人民服务的精神，团结起来，打败日本侵略者。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四、课堂总结，布置作业</w:t>
            </w: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(1)本文属于议论文。文章在围绕为人民服务这一中心思想论述时，注重摆事实，讲道理，条理清楚。本文的语句在逻辑上结构严谨。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（2）读背摘抄，积累内化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1、朗读全文，练习背诵第2、4自然段。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2、课文中有不少警句，可作为我们生活的座右铭。选择感受深刻的句子，抄写下来。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板书设计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2100" w:firstLineChars="10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宗    旨：为人民服务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525" w:firstLineChars="2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1837" w:firstLineChars="875"/>
              <w:jc w:val="left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死的意义：重于泰山   轻于鸿毛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作业设计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jc w:val="center"/>
        <w:textAlignment w:val="baseline"/>
        <w:rPr>
          <w:rStyle w:val="11"/>
          <w:rFonts w:ascii="宋体" w:hAnsi="宋体"/>
          <w:kern w:val="2"/>
          <w:sz w:val="21"/>
          <w:szCs w:val="21"/>
          <w:lang w:val="en-US" w:eastAsia="zh-CN" w:bidi="ar-SA"/>
        </w:rPr>
      </w:pPr>
      <w:r>
        <w:rPr>
          <w:rStyle w:val="11"/>
          <w:rFonts w:ascii="宋体" w:hAnsi="宋体"/>
          <w:kern w:val="2"/>
          <w:sz w:val="21"/>
          <w:szCs w:val="21"/>
          <w:lang w:val="en-US" w:eastAsia="zh-CN" w:bidi="ar-SA"/>
        </w:rPr>
        <w:br w:type="page"/>
      </w:r>
    </w:p>
    <w:tbl>
      <w:tblPr>
        <w:tblStyle w:val="7"/>
        <w:tblW w:w="10536" w:type="dxa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793"/>
        <w:gridCol w:w="625"/>
        <w:gridCol w:w="438"/>
        <w:gridCol w:w="1087"/>
        <w:gridCol w:w="900"/>
        <w:gridCol w:w="88"/>
        <w:gridCol w:w="2103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教学内容</w:t>
            </w:r>
          </w:p>
        </w:tc>
        <w:tc>
          <w:tcPr>
            <w:tcW w:w="37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13*金色的鱼钩</w:t>
            </w:r>
          </w:p>
        </w:tc>
        <w:tc>
          <w:tcPr>
            <w:tcW w:w="106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课时</w:t>
            </w:r>
          </w:p>
        </w:tc>
        <w:tc>
          <w:tcPr>
            <w:tcW w:w="108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主备者</w:t>
            </w:r>
          </w:p>
        </w:tc>
        <w:tc>
          <w:tcPr>
            <w:tcW w:w="219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赵小红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教学目标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1.有感情地朗读课文，体会课文的思想感情，受到忠于革命、舍己为人的品质的教育。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2.学习作者抓住人物的语言、动作、神态展现人物内心的表达方法。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3.练习快速阅读，认识生字，简要地复述故事。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教学重点难点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借助课文进一步提高阅读速度，提升阅读能力。体会文章中蕴含的思想感情。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教学步骤</w:t>
            </w:r>
          </w:p>
        </w:tc>
        <w:tc>
          <w:tcPr>
            <w:tcW w:w="441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教师活动</w:t>
            </w:r>
          </w:p>
        </w:tc>
        <w:tc>
          <w:tcPr>
            <w:tcW w:w="2513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学生活动</w:t>
            </w:r>
          </w:p>
        </w:tc>
        <w:tc>
          <w:tcPr>
            <w:tcW w:w="210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反思与调整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一、图片导入，引出课文。</w:t>
            </w: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1．长征系列图片，思考：这是发生在什么时候的事情？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8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长征，当我们感叹红军创造的这一奇迹时，也应该去看看这伟大奇迹背后那些可歌可泣的感人故事。让我们来认识今天故事的主人公。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8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他，快四十岁了，个儿挺高，背有点驼，四方脸，高颧骨，脸上布满皱纹，两鬓都斑白了。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8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2．这是属于哪一种描写方法？这描写的是谁？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00"/>
              </w:tabs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Style w:val="11"/>
                <w:rFonts w:hint="eastAsia"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  3．让我们一起走进这位英雄人物，齐读课题（板书：金色的鱼钩），看到这个题目你有哪些疑问？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8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8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8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8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8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8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8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明确：外貌描写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  大家亲切的称呼他为“老班长”。（板书：老班长）他是一位普通的红军战士，也是一位挽救了3位年轻战士生命的英雄。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二、把握内容 ，概括课文。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/>
              <w:spacing w:line="240" w:lineRule="auto"/>
              <w:ind w:left="0" w:leftChars="0" w:firstLine="315" w:firstLineChars="1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1.请同学们快速地浏览课文，借助六要素简要说说故事的主要内容。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15" w:firstLineChars="1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2.在我们解开鱼钩与老班长之间的谜底之前，先来将这些词语读准确：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Style w:val="11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3.交流课文各要素，并将六要素连起来。概括就是去繁就简，这是略读课文重要的学习方法。我们大家一起把它们连成一句话，就成了文章的主要内容。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生读：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颧骨、两鬓、斑白、搪瓷、严厉、收敛、疙瘩、粗糙、抽噎、宿营地、青稞面、喜出望外、热气腾腾、无边无涯、昏迷不醒、奄奄一息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外貌主线，感受人物。</w:t>
            </w: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(一)抓住老班长的外貌变化，体会老班长的形象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15" w:firstLineChars="1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1.再读课文，找出课文中描写老班长外貌的语句，在文中作标记。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15" w:firstLineChars="1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6.小结：从老班长外貌的变化我们可以看出他是一个怎样的红军战士？（板书：尽职尽责）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15" w:firstLineChars="1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（二）感受其他描写，加深体会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故事中还有许许多多地方都蕴含着感人至深的情，把让你感动的句子找出来，动情地和同桌相互读一读，再来感受老班长这份深深的爱。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15" w:firstLineChars="1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预设以下几个方面： 1、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15" w:firstLineChars="1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老班长吃鱼骨头的画面（6、7、8自然段）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15" w:firstLineChars="1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师：为什么让你感动？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15" w:firstLineChars="1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生：我从捧着、嚼着、紧锁眉头、哽咽等词语感受到老班长的舍己为人。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15" w:firstLineChars="1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（板书：舍己为人）是啊，我们和你一样体会到了老班长为别人着想的可贵品质。你能用通过朗读把“我”的心情和感受表达出来吗？让我们一起读出这份感动。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315" w:firstLineChars="15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还可以加上动作再次感受一下老班长此时此刻的状态。（生再读）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2、老班长严厉劝“我”吃鱼汤（第21、22自然段）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①当时“我”已经发现了秘密，能喝下这碗鱼汤吗？从哪里可以看出来？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生：“我”端起鱼汤，觉得碗有千斤重，怎么也送不到嘴里。实在喝不下这碗鱼汤。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②老班长又是怎么劝“我”的？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生：老班长鼓励我们为了革命，必须吃下去。否则就走不出茫茫草地。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③ “我”明白老班长的苦心，即便是“我”喝下鱼汤“可是我的心里好像塞了铅块似的，沉重极了。”“千斤重”是什么意思？你能把这千斤重的心情读出来吗？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Style w:val="10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3、每天只吃草根和鱼骨头，老班长的身体又怎么熬得住？好景不长，就在我们要走出草地时意外发生了。(第28自然段)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  ①自由轻声读这部分内容，注意自己内心的感情。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  ②说出内心感受，并说说为什么有这样的感受？是啊，当生命垂危的时候，老班长竟然想到的还是3个小战士。他为什么要这样做呢？这真是一个好战士啊！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（板书：忠于革命）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生做标记：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2.第一处：“炊事班长快四十岁了，个子挺高，背有点儿驮，四方脸，高颧骨，脸上布满了皱纹。”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3.第二处：“他整夜整夜地合不拢眼”→“他喜出望外地跑回来”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4.第三处：“老班长看到这情况，收敛了笑容，眉头拧成了疙瘩”→“老班长看着我们吃完，脸上的皱纹舒展开了，嘴边露出了一丝笑意”。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5.第四处：这鱼汤，他自己有没有喝过一口？我们来看看，老班长最后给我们留下的印象。出示：“瘦得只剩皮包骨头，眼睛深深地陷了下去”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生1：老班长的牺牲让我们很难过，很伤心。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生2：老班长在生命垂危之时，还想着别人，心系他人，心系革命。</w:t>
            </w: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四、品味“金色”，读透主题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1．引读最后一个自然段：可亲、可敬的老班长永远离开了我们，战士们撕心裂肺的呼喊也无法唤醒他了。擦干了眼泪——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．他用自己的生命换来了战士们的生命，他用自己的忠诚和无私完成了党的委托。他永远地留在了那片无边无际的草地上，留给战士们的只有那根用缝衣针弯成的钓鱼钩。（板书：鱼钩）你说，这鱼钩不就是班长生命的象征吗？是这小小的鱼钩，钓到了挽救战士生命的小鱼，是这看似平凡的老班长，用自己的生命换来了三个小战士的生存的希望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3、回味质疑：现在你能理解为什么说这是“闪烁着金色的光芒的鱼钩”？（板书：金色）　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鱼钩上凝结了老红军心中只有战友，唯独没有自己的高贵品质；鱼钩体现了红军战士舍己为人的伟大精神；鱼钩见证了红军战士互相关心、互相扶持、一心北上的艰苦历程，表现了战友之间伟大的爱。</w:t>
            </w: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五、读长征诗，总结全文</w:t>
            </w: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这不是一枚普通的鱼钩，万分沉重。这鱼钩，是一种深深地怀念，还是一份革命的力量，更是对一代代享受着美好生活的人们的教育呀！在长征途中有多少这样可歌可泣的英雄，正因为有了他们，才有我们现在美好的今天，让我们用一首我们学过的毛主席的诗《七律长征》一起来缅怀他们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红军不怕远征难，万水千山只等闲。五岭逶迤腾细浪，乌蒙磅礴走泥丸。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金沙水拍云崖暖，大渡桥横铁索寒。更喜岷山千里雪，三军过后尽开颜。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2.交流搜集到的与长征有关的诗歌。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板书设计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金色的鱼钩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         尽职尽责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老班长   舍己为人          金色    鱼钩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         忠于革命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作业设计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textAlignment w:val="baseline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textAlignment w:val="baseline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textAlignment w:val="baseline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textAlignment w:val="baseline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textAlignment w:val="baseline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textAlignment w:val="baseline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textAlignment w:val="baseline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textAlignment w:val="baseline"/>
        <w:rPr>
          <w:sz w:val="21"/>
          <w:szCs w:val="21"/>
        </w:rPr>
      </w:pPr>
    </w:p>
    <w:tbl>
      <w:tblPr>
        <w:tblStyle w:val="7"/>
        <w:tblW w:w="10536" w:type="dxa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793"/>
        <w:gridCol w:w="625"/>
        <w:gridCol w:w="438"/>
        <w:gridCol w:w="1087"/>
        <w:gridCol w:w="900"/>
        <w:gridCol w:w="88"/>
        <w:gridCol w:w="2103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518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教学内容</w:t>
            </w:r>
          </w:p>
        </w:tc>
        <w:tc>
          <w:tcPr>
            <w:tcW w:w="37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即兴发言</w:t>
            </w:r>
          </w:p>
        </w:tc>
        <w:tc>
          <w:tcPr>
            <w:tcW w:w="106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课时</w:t>
            </w:r>
          </w:p>
        </w:tc>
        <w:tc>
          <w:tcPr>
            <w:tcW w:w="108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主备者</w:t>
            </w:r>
          </w:p>
        </w:tc>
        <w:tc>
          <w:tcPr>
            <w:tcW w:w="219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赵小红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教学目标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1.掌握即兴发言的基本技巧。  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2.学会运用即兴发言的技巧，提前打草稿，快速组织语言，提高口语表达能力。  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3.培养良好的语言、语文素养，注意说话的场合和对象，增强对汉语的兴趣和认同感。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教学重点难点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1.掌握即兴发言的基本技巧。  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2.学会运用即兴发言的技巧，提前打腹稿，快速组织语言，提高口语表达能力。  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教学步骤</w:t>
            </w:r>
          </w:p>
        </w:tc>
        <w:tc>
          <w:tcPr>
            <w:tcW w:w="441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教师活动</w:t>
            </w:r>
          </w:p>
        </w:tc>
        <w:tc>
          <w:tcPr>
            <w:tcW w:w="2513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学生活动</w:t>
            </w:r>
          </w:p>
        </w:tc>
        <w:tc>
          <w:tcPr>
            <w:tcW w:w="210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反思与调整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新课导入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当今社会是开放的信息社会，新型人才不仅要有开拓的精神，还要有出众的口才。出众的口才在现代社会中可以增加人与人之间的交往，对于一个渴望成功的人来说，已经成为不可忽略的素质。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今天我们学习的内容是即兴发言（板书），即兴发言是指在时间紧迫，事先无准备的情况下，就某个问题发表见解、提出主张，或表达某种情感、某种愿望。它既能培养我们快速构思，具有出众的口才，又能锻炼我们具有良好的心理素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即兴发言运用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在最短的时间里表达自己的思想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在公众场合展现自己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在课堂上发表看法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与朋友聊天时表达自我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回答同伴疑问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200"/>
              </w:tabs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Style w:val="11"/>
                <w:rFonts w:hint="eastAsia"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二、创设情境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首先欣赏一段视频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《俞敏洪即兴讲话》，在看的过程中，请同学们观察视频中人物的语言、声音、动作有什么特点。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看完后请几个同学谈谈自己的感受，并且结合观察到的视频中人物的特点说明为什么会有这种感受。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1470" w:firstLineChars="700"/>
              <w:textAlignment w:val="baseline"/>
              <w:rPr>
                <w:rStyle w:val="11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最后请两位同学以“我有一个小小心愿”为题尝试现场进行即兴讲话，其他同学认真聆听并思考：两位同学的即兴演讲各有什么特点、什么问题。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总结提高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即兴发言注意点（板书）：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①提前打腹稿，想清楚重点说什么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②先说什么，后说什么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③注意说话的场合和对象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2、怎样才能提高即席发言的水平呢？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学生思考后回答，教师总结。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1、要注意积累多方面的知识，丰富生活阅历，增加锻炼机会。有了丰富的知识储存，并经常锻炼说话能力，才能做到厚积薄发、左右逢源、出口成章。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、要善于捕捉话题。在没有准备的情况下讲话，讲什么内容，这是发言者遇到的第一个问题。即席发言的话题是根据当时特定的场合、对象而定的。一般说来，要做到：抓住触媒、善于辐射、随机应变。现场的具体对象、布置陈设、言谈花絮，都可以成为即席发言的触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3、即席发言要注意体现发言者自己的个性特点，不要人云亦云，讲俗话套话，而要有“语不惊人死不休”的匠心，显示出自己的特色。美国演员珍惠曼因在电影《心声泪影》中成功扮演一个聋哑人而获奥斯卡奖，她在领奖时只说了一句话：“我因为一句话没说而得奖，我想我应该再一次闭嘴”。这样的即席发言不落俗套，意味深长，堪称妙语。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四、课堂总结</w:t>
            </w: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即兴演讲能使我们的普通话水平得到提高，能使我们与陌生人说话更大方得体，能促进我们的人际交流，还能增强记忆，提高我们的写作水平。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本节课大家热情参与，收获颇丰，相信在下节课的展示活动中会有更精彩的表现!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板书设计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①提前打腹稿，想清楚重点说什么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即兴发言     ②先说什么，后说什么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1260" w:firstLineChars="600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③注意说话的场合和对象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jc w:val="both"/>
        <w:textAlignment w:val="baseline"/>
        <w:rPr>
          <w:rStyle w:val="11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textAlignment w:val="baseline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textAlignment w:val="baseline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textAlignment w:val="baseline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textAlignment w:val="baseline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textAlignment w:val="baseline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textAlignment w:val="baseline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textAlignment w:val="baseline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textAlignment w:val="baseline"/>
        <w:rPr>
          <w:sz w:val="21"/>
          <w:szCs w:val="21"/>
        </w:rPr>
      </w:pPr>
    </w:p>
    <w:tbl>
      <w:tblPr>
        <w:tblStyle w:val="7"/>
        <w:tblW w:w="10536" w:type="dxa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793"/>
        <w:gridCol w:w="1063"/>
        <w:gridCol w:w="1087"/>
        <w:gridCol w:w="900"/>
        <w:gridCol w:w="88"/>
        <w:gridCol w:w="2103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教学内容</w:t>
            </w:r>
          </w:p>
        </w:tc>
        <w:tc>
          <w:tcPr>
            <w:tcW w:w="37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愿</w:t>
            </w:r>
          </w:p>
        </w:tc>
        <w:tc>
          <w:tcPr>
            <w:tcW w:w="106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课时</w:t>
            </w:r>
          </w:p>
        </w:tc>
        <w:tc>
          <w:tcPr>
            <w:tcW w:w="108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主备者</w:t>
            </w:r>
          </w:p>
        </w:tc>
        <w:tc>
          <w:tcPr>
            <w:tcW w:w="219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赵小红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教学目标</w:t>
            </w:r>
          </w:p>
        </w:tc>
        <w:tc>
          <w:tcPr>
            <w:tcW w:w="90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1.能用流利、通顺的语言描述自己的愿望。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2.选择合适的材料，展开想象，用自己喜欢的表达方式，自由写作，提高学生写作能力。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教学重点难点</w:t>
            </w:r>
          </w:p>
        </w:tc>
        <w:tc>
          <w:tcPr>
            <w:tcW w:w="90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1.能用流利、通顺的语言描述自己的愿望。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2.选择合适的材料，展开想象，用自己喜欢的表达方式，自由写作，提高学生写作能力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教学步骤</w:t>
            </w:r>
          </w:p>
        </w:tc>
        <w:tc>
          <w:tcPr>
            <w:tcW w:w="485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教师活动</w:t>
            </w:r>
          </w:p>
        </w:tc>
        <w:tc>
          <w:tcPr>
            <w:tcW w:w="2075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学生活动</w:t>
            </w:r>
          </w:p>
        </w:tc>
        <w:tc>
          <w:tcPr>
            <w:tcW w:w="210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反思与调整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学生畅谈心愿，揭题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textAlignment w:val="baseline"/>
              <w:rPr>
                <w:rStyle w:val="11"/>
                <w:rFonts w:hint="eastAsia"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师：小鱼的心愿是拥有清澈的池塘，老师的心愿是学生健康成长。你的心愿也许是去遨游太空，也许是测试中取得优异的成绩，也许是……我猜不着你内心的小秘密，能在这儿说一说吗？师：这么多美好的心愿，有的是实实在在的，通过努力能达到的，有的心愿是是虚幻的，只能在想象中实现。无论是现实的，还是虚幻的，都能借助我们的笔让它提前在心中实现。今天的习作就是《心愿》。（板书：心愿）</w:t>
            </w:r>
          </w:p>
        </w:tc>
        <w:tc>
          <w:tcPr>
            <w:tcW w:w="20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baseline"/>
              <w:rPr>
                <w:rStyle w:val="11"/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生1：我希望得到爸爸送给我的显微镜。生2：我的心愿是成为一名世界巨商。生3：我的心愿是成为一名幼儿园的老师。生4：我的希望是能拥有三根魔棒为人类造福。生5：我的希望是成为神医华佗。生6：我的心愿是成为天文学家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拓展习作思路，构思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sz w:val="21"/>
                <w:szCs w:val="21"/>
                <w:lang w:val="en-US" w:eastAsia="zh-CN"/>
              </w:rPr>
            </w:pPr>
          </w:p>
        </w:tc>
        <w:tc>
          <w:tcPr>
            <w:tcW w:w="4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构思之一：说产生心愿的原因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（一）说产生心愿的原因。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师：你们的心愿是美好的，为什么会有这样的心愿呢？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师：请你具体说一说自己想要得到一个显微镜原因。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生1：记得在两个月前的一个星期天，我和爸爸来到王府井书店看书，在查找书的时候，一台台显微镜映入了我的眼帘。有的可以把事物放大400到1000倍的，有的可以放大1000倍到1500倍的，甚至还有现在最先进的光学复合显微镜，可以把物体放大2500倍，我看得心里直痒痒，假如我拥有其中一台那该多神气啊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师：你的心愿那么美妙，你的表述那么清晰，真是一个的聪明可爱的孩子。其他同学也能说说自己为什么会有这样的心愿吗？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生2：我的心愿是能制造一个动画片王国。因为动画片中的人物非常可爱，动画片中的景象也十分新奇，如果有这样一个王国一定能给小朋友们带来快乐。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师：你的想法太奇妙了。这样的创意是我们成人是想象不到的，世界真的属于你们。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生3：我的心愿是希望我的手拉手小伙伴走出乡村，接受更好的教育，为祖国建设出力量。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那是三年前的一天，妈妈单位决定和希望小学建立友谊的桥梁，我认识了一位学习成绩特别优异，但是家境非常贫寒的小姐姐。小姐姐的父亲在外打工时，不小心从房顶上坠落下来，导致大脑严重受损，变成了一个植物人。这使本来就贫寒的家庭更加穷困，她妈妈在外种地一年到头挣不到几百块钱。还需给父亲治病，又要培养孩子读书，好不容易小姐姐读到三年级了，不幸又降临到这个可怜的家庭。母亲患了肝硬化，一切重担落在了冰冰和他奶奶的身上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师：你真是一个善良的孩子，你一定能实现你的愿望，让小姐姐走出乡村。每一份心愿都来自一个小小的故事或者小小的原因，同桌之间可以互相交流交流。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（同桌交流）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（二）实现心愿的办法。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师：要实现自己的心愿，你在做怎样的努力呢？我们相互讨论讨论，组织通顺的语言来回答。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（学生讨论，三分钟后）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生1：我的心愿是做一个电子软件研究方面的总经理。为了实现这个愿望，我开始不断地拼搏。学英语，掌握比同龄人更多的本领；学数奥，希望能在奥数班里保持优秀的成绩；学电脑，掌握最新的技术……我这样做，是为了能上北京大学念研究生，读博士学位，最后达成我成为“比尔·盖次”的远大理想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生2：我的心愿是成为一个白衣天使。最初，我和妈妈一起玩治病的游戏，根据妈妈所说的病情给她开“药方”。后来，我开始看医学方面的书，向我的做医生的阿姨问好多病人的问题。我还到书店里挑了一些医学书看，收集报纸上的一些医学小常识。在班级里，我是卫生宣传员，常常宣传卫生方面的知识，同学们很佩服我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生3：我的心愿是让自己的肚子小下去。采取的方法是放暑假时每天早晨6点就起床，下楼，围着小花园和停车厂跑三圈，浑身湿淋淋的，就上楼洗澡。每餐吃饭时，看着那美食嘴直馋，但是不敢多吃。晚饭前还要独自在小操场上锻炼，跑跑跳跳，蹦蹦走走，出了一身汗后才肯休息。一个月后才瘦了三斤，我要不断努力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师：这是我们这次习作的一种构思方法：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形成板书：我的心愿是什么  产生心愿的原因  为了心愿实现如何做  希望实现心愿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师：当然还有其他的构思，请大家分别看两篇文章。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．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材料一：心 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我的心愿有很多很多……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在我还没有上学时，我就想当警察了。爸爸妈妈告诉我，警察帮助别人指路，帮助有困难的人解决问题，帮助好人把坏蛋抓住……要是家里来了不认识的人，就给警察打电话，记住打“110”。我记住了妈妈的话，有一次叔叔从外地来我家玩，我以为是坏人，就拿起电话准备打“110”，幸亏是爸爸跟在后面，我才没有这样做。妈妈还告诉我，“警察”的“警”字上面是个“敬”字，意思就是大家都敬佩警察。我想，做一个大家都敬佩的人是多么好的事啊，从此，我天天念叨着做警察，还常常和小朋友们一起玩做警察的游戏。当然，我是不愿扮坏人的，每次都是我当警察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上学后，我看到老师很帅气，下课时小朋友都爱跟老师讲话，围着老师-；上课时，同学们坐得端端正正的，听老师讲课，老师一会儿表扬这个同学，一会儿表扬那一个同学，大家都喜欢老师，我也想做老师了。想着我站在讲台上，让下面无数双带着“？”的眼睛一一变成带着“！”的眼神，那该有多美好啊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记得有一次观看电影首映式，我看到了影片中的演员，向他们提了好多的问题，知道了电影是怎样拍出来的，导演是干什么的，这么漂亮的脸是怎么化装出来的，我的心愿变了。我野心勃勃，就当导演最好，想象中，这么多演员都等待着我给他们安排角色，我可以带领他们拍摄精品电视连续剧，让他们拿国际大奖，那该多棒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愿望是美好的，不过，我也不能把愿望总挂在口头上，还是应该好好的把我刚刚开始的“人生之戏”演好。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师：我们相互沟通沟通。生1：我读的这篇文章的构思是，先说我的心愿有很多，再说小时候要当警察，上学后想做老师，二年级后要当导演，最后写还是把基础打好，把刚刚开始的人生之戏的演好。生2：第二篇文章的构思是先写自己的一个心愿是想到动画片王国玩一次，再写自己想象中的动画片王国的情景，最后写自己以后要建造一个动画片王国。师：习作的构思还可以从其他另外方面着想。无论哪一种构思的思路，都要有一个具体的段落，或者是心愿产生的原因，或者是为实现心愿所做的努力，或者具体描写想象中的心愿的具体内容……一篇习作有了一个好的构思，就好比有了一个漂亮的衣架。最重要的还是要落实到语言上。请同学们拿起笔，一展你们的语言魅力。</w:t>
            </w:r>
          </w:p>
        </w:tc>
        <w:tc>
          <w:tcPr>
            <w:tcW w:w="20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材料二：心 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我有一个心愿，就是到动画片王国里去玩一次。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在我的想象中，动画片王国在海洋的某一个小岛上。小岛上生活着许许多多的动画片中的人物。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我开着最新式的飞机上了那个小岛，一下子被眼前的景象给惊呆了。这里绿树红花，这里阵阵清风，这里瀑布声声，这里湖水清清，简直就是人间仙境一般。哦，原来这儿是狮子王居住的地方。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我慢慢地向小岛的中心走去，一边观赏着美景，一边呼吸着新鲜的空气，不知不觉地到了一个大型指示板前。上面用图画标示着前边有三个游览地方，一是动作城市，二是知识城市，三是迪斯尼城市。我不由自主地走在了通往动作城市的小道上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走着，走着，我好像觉得这个地方特别熟悉。可一时又想不起来。楼的上面成圆形，下面为圆柱体，城市里的人都会开飞起来的汽车。哦，我想起来了，这儿就是我最爱的“龙珠”区啊！怪不得眼熟，电视里看到过的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我走走看看想想，突然一辆高速行驶的车子从我身边飞驰而过，吓了我一跳。我还没有定下神来，一个人从天空中落下，落到了车前，车猛地一个急刹车挺下来。是孙悟空的儿子孙悟饭，他连翻了几个跟头，我们都不禁笑了起来。这一笑把他给激怒了，这家伙一生气，踏了一下地，把大地踩了一个大窟窿，真是力大无比！我三步并作两步走上前去要他给我签名，他喜滋滋地答应了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后来我又遇到了孙悟空、贝基塔等我的偶像，我一一请他们给我签名。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我不仅游玩了动作城，还在迪斯尼城、知识城里走了一遭。这样的旅行真是太有趣了。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我的心愿今天在梦中实现，将来，我会以我的能力制造一个动画片王国，让更多孩子大饱眼福。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三、组织语言成文，动笔。</w:t>
            </w:r>
          </w:p>
        </w:tc>
        <w:tc>
          <w:tcPr>
            <w:tcW w:w="4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写作时刻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学生写作，教师巡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视。</w:t>
            </w:r>
          </w:p>
        </w:tc>
        <w:tc>
          <w:tcPr>
            <w:tcW w:w="20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板书设计</w:t>
            </w:r>
          </w:p>
        </w:tc>
        <w:tc>
          <w:tcPr>
            <w:tcW w:w="90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作业设计</w:t>
            </w:r>
          </w:p>
        </w:tc>
        <w:tc>
          <w:tcPr>
            <w:tcW w:w="90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textAlignment w:val="baseline"/>
        <w:rPr>
          <w:sz w:val="21"/>
          <w:szCs w:val="21"/>
        </w:rPr>
      </w:pPr>
    </w:p>
    <w:tbl>
      <w:tblPr>
        <w:tblStyle w:val="7"/>
        <w:tblW w:w="10536" w:type="dxa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793"/>
        <w:gridCol w:w="625"/>
        <w:gridCol w:w="438"/>
        <w:gridCol w:w="1087"/>
        <w:gridCol w:w="900"/>
        <w:gridCol w:w="88"/>
        <w:gridCol w:w="2103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教学内容</w:t>
            </w:r>
          </w:p>
        </w:tc>
        <w:tc>
          <w:tcPr>
            <w:tcW w:w="37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语文园地</w:t>
            </w:r>
          </w:p>
        </w:tc>
        <w:tc>
          <w:tcPr>
            <w:tcW w:w="106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课时</w:t>
            </w:r>
          </w:p>
        </w:tc>
        <w:tc>
          <w:tcPr>
            <w:tcW w:w="108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主备者</w:t>
            </w:r>
          </w:p>
        </w:tc>
        <w:tc>
          <w:tcPr>
            <w:tcW w:w="219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赵小红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教学目标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学会分析文章开头与文章结尾，并试着将学到的知识学着这样的方式融入自己的习作中，并再找一些写得好的文章，感受这样写的好处。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  <w:t>教学重点难点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1.学会分析文章开头与文章结尾，试着将学到的知识融入自己的习作中。再找一些写得好的文章，感受这样写的好处。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2.联系所学古诗读一读词句段运用中的句子，并联系所学古诗，并说一说哪些事物在古诗中赋予了人的品格和志向，感受“托物言志”的表达方法。3.读句子，感受外貌描写和神态描写的作用。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4.积累名言警句。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0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教学步骤</w:t>
            </w:r>
          </w:p>
        </w:tc>
        <w:tc>
          <w:tcPr>
            <w:tcW w:w="441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教师活动</w:t>
            </w:r>
          </w:p>
        </w:tc>
        <w:tc>
          <w:tcPr>
            <w:tcW w:w="2513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学生活动</w:t>
            </w:r>
          </w:p>
        </w:tc>
        <w:tc>
          <w:tcPr>
            <w:tcW w:w="210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反思与调整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一、开门见山，直接导入。</w:t>
            </w: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200"/>
              </w:tabs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Style w:val="11"/>
                <w:rFonts w:hint="eastAsia" w:ascii="宋体" w:hAnsi="宋体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出示“开篇如爆竹，结尾如撞钟”引题：同学们，有一句话叫做“开篇如爆竹，结尾如撞钟”。这句话的意思是说，开头要像放鞭炮一样，一鸣惊人;结尾呢，应该像撞钟一样，清音有余。可见，写开头和结尾多么重要呀！为了让同学们能写好作文，真正当个小作家，我们这堂就来学习优秀作文的开头与结尾。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引用例子，讲解方法。</w:t>
            </w: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文本资料：学生自己读文本资料，再分析作用。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　　开头的方法有什么呢？（板书：开头）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　　总结开头的方法及作用：（板书）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1点题式。即一开头便照应题目，简洁明快，开门见山。（一学生读此方式的开头，比如我们学习的《十六年前的回忆》就是点题式。）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　  2设问式。提出问题，引起注意。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　　这也是我们常用的开头方式，《藏戏》一文的开头就是设问式。（学生读）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　  3描写式。描写人物，描写景物，描写动物，总之用美的语言写出特点。例如《草原》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再介绍非常好用的开头方式：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630" w:firstLineChars="300"/>
              <w:textAlignment w:val="baseline"/>
              <w:rPr>
                <w:rStyle w:val="11"/>
                <w:rFonts w:ascii="宋体" w:hAnsi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4引用式。引用名言警句、诗歌、谚语、人物语言等。（举例）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　　假如我想写有关父母的爱的，可以引用我们学过的什么名言呢？“父母是爱是天地间最伟大的爱。”　　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6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6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6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6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6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6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6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那如果我想写有关努力学习的，我可以引用哪句古诗呢？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总结结尾的方法及作用：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那结尾的方法有什么作用呢？（板书：结尾）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6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首尾呼应。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6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总结全文。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64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点明题旨。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意犹未尽。（板书）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回顾课文，拓展延伸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课外延伸其他文章的开头、结尾：学生想一想、找一找你认为写得好的文章，把开头结尾列出来，和同学们一起交流。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、总结方法，运用习作。</w:t>
            </w:r>
          </w:p>
        </w:tc>
        <w:tc>
          <w:tcPr>
            <w:tcW w:w="4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420" w:firstLineChars="200"/>
              <w:jc w:val="left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最后老师想说，写虽有章法，但并无定法，只要写得详细、生动就是好。所以只要同学们开动脑筋多积累、多学习，你们才会写出更好的。</w:t>
            </w:r>
          </w:p>
        </w:tc>
        <w:tc>
          <w:tcPr>
            <w:tcW w:w="2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板书设计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1050" w:firstLineChars="5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开头：1点题式、 2设问式、3描写式、4引用式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1050" w:firstLineChars="50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left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 xml:space="preserve">          结尾：1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首尾呼应、2总结全文、3点明题旨、4意犹未尽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50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1"/>
                <w:rFonts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作业设计</w:t>
            </w:r>
          </w:p>
        </w:tc>
        <w:tc>
          <w:tcPr>
            <w:tcW w:w="903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ind w:left="0" w:leftChars="0"/>
              <w:jc w:val="both"/>
              <w:textAlignment w:val="baseline"/>
              <w:rPr>
                <w:rStyle w:val="11"/>
                <w:rFonts w:hint="default" w:ascii="宋体" w:hAnsi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jc w:val="both"/>
        <w:textAlignment w:val="baseline"/>
        <w:rPr>
          <w:rStyle w:val="11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240" w:lineRule="auto"/>
        <w:ind w:left="0" w:leftChars="0"/>
        <w:textAlignment w:val="baseline"/>
        <w:rPr>
          <w:sz w:val="21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20" w:right="720" w:bottom="720" w:left="72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widowControl/>
      <w:snapToGrid w:val="0"/>
      <w:ind w:right="36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</w:p>
  <w:p>
    <w:pPr>
      <w:jc w:val="both"/>
      <w:textAlignment w:val="baseline"/>
      <w:rPr>
        <w:rStyle w:val="11"/>
        <w:kern w:val="2"/>
        <w:sz w:val="21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right" w:y="1"/>
      <w:widowControl/>
      <w:snapToGrid w:val="0"/>
      <w:jc w:val="left"/>
      <w:textAlignment w:val="baseline"/>
      <w:rPr>
        <w:rStyle w:val="12"/>
        <w:kern w:val="2"/>
        <w:sz w:val="18"/>
        <w:szCs w:val="18"/>
        <w:lang w:val="en-US" w:eastAsia="zh-CN" w:bidi="ar-SA"/>
      </w:rPr>
    </w:pPr>
  </w:p>
  <w:p>
    <w:pPr>
      <w:pStyle w:val="3"/>
      <w:widowControl/>
      <w:snapToGrid w:val="0"/>
      <w:ind w:right="36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1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8654AA"/>
    <w:multiLevelType w:val="singleLevel"/>
    <w:tmpl w:val="938654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FAB728C"/>
    <w:multiLevelType w:val="singleLevel"/>
    <w:tmpl w:val="AFAB728C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D2123CFA"/>
    <w:multiLevelType w:val="singleLevel"/>
    <w:tmpl w:val="D2123CFA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E32A480B"/>
    <w:multiLevelType w:val="singleLevel"/>
    <w:tmpl w:val="E32A480B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E5921AB0"/>
    <w:multiLevelType w:val="singleLevel"/>
    <w:tmpl w:val="E5921A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CCA451B"/>
    <w:multiLevelType w:val="singleLevel"/>
    <w:tmpl w:val="ECCA45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1328F541"/>
    <w:multiLevelType w:val="singleLevel"/>
    <w:tmpl w:val="1328F54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36A2F0C"/>
    <w:multiLevelType w:val="singleLevel"/>
    <w:tmpl w:val="136A2F0C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1C947E57"/>
    <w:multiLevelType w:val="multilevel"/>
    <w:tmpl w:val="1C947E57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F727021"/>
    <w:multiLevelType w:val="singleLevel"/>
    <w:tmpl w:val="1F727021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4E25621"/>
    <w:multiLevelType w:val="singleLevel"/>
    <w:tmpl w:val="34E25621"/>
    <w:lvl w:ilvl="0" w:tentative="0">
      <w:start w:val="2"/>
      <w:numFmt w:val="decimal"/>
      <w:suff w:val="nothing"/>
      <w:lvlText w:val="%1、"/>
      <w:lvlJc w:val="left"/>
    </w:lvl>
  </w:abstractNum>
  <w:abstractNum w:abstractNumId="11">
    <w:nsid w:val="4B0D76D7"/>
    <w:multiLevelType w:val="singleLevel"/>
    <w:tmpl w:val="4B0D76D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60CED197"/>
    <w:multiLevelType w:val="singleLevel"/>
    <w:tmpl w:val="60CED1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66386E55"/>
    <w:multiLevelType w:val="singleLevel"/>
    <w:tmpl w:val="66386E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6AEBB707"/>
    <w:multiLevelType w:val="singleLevel"/>
    <w:tmpl w:val="6AEBB7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6E79B038"/>
    <w:multiLevelType w:val="singleLevel"/>
    <w:tmpl w:val="6E79B0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4"/>
  </w:num>
  <w:num w:numId="9">
    <w:abstractNumId w:val="12"/>
  </w:num>
  <w:num w:numId="10">
    <w:abstractNumId w:val="3"/>
  </w:num>
  <w:num w:numId="11">
    <w:abstractNumId w:val="0"/>
  </w:num>
  <w:num w:numId="12">
    <w:abstractNumId w:val="8"/>
  </w:num>
  <w:num w:numId="13">
    <w:abstractNumId w:val="11"/>
  </w:num>
  <w:num w:numId="14">
    <w:abstractNumId w:val="15"/>
  </w:num>
  <w:num w:numId="15">
    <w:abstractNumId w:val="5"/>
  </w:num>
  <w:num w:numId="16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xq">
    <w15:presenceInfo w15:providerId="None" w15:userId="dxq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94228"/>
    <w:rsid w:val="09294228"/>
    <w:rsid w:val="1E6B594C"/>
    <w:rsid w:val="2B9E373D"/>
    <w:rsid w:val="2D9A5375"/>
    <w:rsid w:val="37FE3F0D"/>
    <w:rsid w:val="3D923338"/>
    <w:rsid w:val="696C0580"/>
    <w:rsid w:val="6D65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PageNumber"/>
    <w:basedOn w:val="11"/>
    <w:link w:val="1"/>
    <w:qFormat/>
    <w:uiPriority w:val="0"/>
  </w:style>
  <w:style w:type="paragraph" w:customStyle="1" w:styleId="13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18268</Words>
  <Characters>18553</Characters>
  <Lines>0</Lines>
  <Paragraphs>0</Paragraphs>
  <TotalTime>5</TotalTime>
  <ScaleCrop>false</ScaleCrop>
  <LinksUpToDate>false</LinksUpToDate>
  <CharactersWithSpaces>18921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2021-09-13T09:16:00Z</dcterms:created>
  <dc:creator>木籽长安</dc:creator>
  <cp:lastModifiedBy>木籽长安</cp:lastModifiedBy>
  <cp:lastPrinted>2021-09-18T00:41:00Z</cp:lastPrinted>
  <dcterms:modified xsi:type="dcterms:W3CDTF">2022-04-24T05:49:49Z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0FE98201EEDA45589F5D4E9D68274639</vt:lpwstr>
  </property>
  <property fmtid="{D5CDD505-2E9C-101B-9397-08002B2CF9AE}" pid="4" name="commondata">
    <vt:lpwstr>eyJoZGlkIjoiYTllMjQ4OWI0M2U0YjY2MmUzMDI0YmU4NGYyMjg0YmYifQ==</vt:lpwstr>
  </property>
</Properties>
</file>