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80"/>
        <w:jc w:val="center"/>
        <w:rPr>
          <w:rFonts w:cs="Times New Roman" w:eastAsiaTheme="minorEastAsia"/>
          <w:b w:val="0"/>
        </w:rPr>
      </w:pPr>
      <w:r>
        <w:rPr>
          <w:rFonts w:cs="Times New Roman" w:hAnsiTheme="minorEastAsia" w:eastAsiaTheme="minorEastAsia"/>
          <w:b w:val="0"/>
        </w:rPr>
        <w:drawing>
          <wp:anchor distT="0" distB="0" distL="114300" distR="114300" simplePos="0" relativeHeight="251658240" behindDoc="0" locked="0" layoutInCell="1" allowOverlap="1">
            <wp:simplePos x="0" y="0"/>
            <wp:positionH relativeFrom="page">
              <wp:posOffset>10617200</wp:posOffset>
            </wp:positionH>
            <wp:positionV relativeFrom="topMargin">
              <wp:posOffset>11290300</wp:posOffset>
            </wp:positionV>
            <wp:extent cx="406400" cy="406400"/>
            <wp:effectExtent l="0" t="0" r="0" b="0"/>
            <wp:wrapNone/>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10"/>
                    <a:stretch>
                      <a:fillRect/>
                    </a:stretch>
                  </pic:blipFill>
                  <pic:spPr>
                    <a:xfrm>
                      <a:off x="0" y="0"/>
                      <a:ext cx="406400" cy="406400"/>
                    </a:xfrm>
                    <a:prstGeom prst="rect">
                      <a:avLst/>
                    </a:prstGeom>
                  </pic:spPr>
                </pic:pic>
              </a:graphicData>
            </a:graphic>
          </wp:anchor>
        </w:drawing>
      </w:r>
      <w:r>
        <w:rPr>
          <w:rFonts w:cs="Times New Roman" w:hAnsiTheme="minorEastAsia" w:eastAsiaTheme="minorEastAsia"/>
          <w:b w:val="0"/>
        </w:rPr>
        <w:t>第</w:t>
      </w:r>
      <w:r>
        <w:rPr>
          <w:rFonts w:hint="eastAsia" w:cs="Times New Roman" w:hAnsiTheme="minorEastAsia" w:eastAsiaTheme="minorEastAsia"/>
          <w:b w:val="0"/>
        </w:rPr>
        <w:t>二</w:t>
      </w:r>
      <w:r>
        <w:rPr>
          <w:rFonts w:cs="Times New Roman" w:hAnsiTheme="minorEastAsia" w:eastAsiaTheme="minorEastAsia"/>
          <w:b w:val="0"/>
        </w:rPr>
        <w:t>章</w:t>
      </w:r>
      <w:r>
        <w:rPr>
          <w:rFonts w:cs="Times New Roman" w:eastAsiaTheme="minorEastAsia"/>
          <w:b w:val="0"/>
        </w:rPr>
        <w:t xml:space="preserve"> </w:t>
      </w:r>
      <w:r>
        <w:rPr>
          <w:rFonts w:hint="eastAsia" w:cs="Times New Roman" w:eastAsiaTheme="minorEastAsia"/>
          <w:b w:val="0"/>
        </w:rPr>
        <w:t>电磁感应</w:t>
      </w:r>
    </w:p>
    <w:p>
      <w:pPr>
        <w:pStyle w:val="3"/>
        <w:ind w:firstLine="480"/>
        <w:rPr>
          <w:rFonts w:ascii="Times New Roman" w:hAnsi="Times New Roman" w:cs="Times New Roman" w:eastAsiaTheme="minorEastAsia"/>
        </w:rPr>
      </w:pPr>
      <w:r>
        <w:rPr>
          <w:rFonts w:ascii="Times New Roman" w:hAnsi="Times New Roman" w:cs="Times New Roman" w:eastAsiaTheme="minorEastAsia"/>
        </w:rPr>
        <w:tab/>
      </w:r>
      <w:r>
        <w:rPr>
          <w:rFonts w:ascii="Times New Roman" w:cs="Times New Roman" w:hAnsiTheme="minorEastAsia" w:eastAsiaTheme="minorEastAsia"/>
        </w:rPr>
        <w:t>第</w:t>
      </w:r>
      <w:r>
        <w:rPr>
          <w:rFonts w:hint="eastAsia" w:ascii="Times New Roman" w:cs="Times New Roman" w:hAnsiTheme="minorEastAsia" w:eastAsiaTheme="minorEastAsia"/>
        </w:rPr>
        <w:t>4</w:t>
      </w:r>
      <w:r>
        <w:rPr>
          <w:rFonts w:ascii="Times New Roman" w:cs="Times New Roman" w:hAnsiTheme="minorEastAsia" w:eastAsiaTheme="minorEastAsia"/>
        </w:rPr>
        <w:t>节</w:t>
      </w:r>
      <w:r>
        <w:rPr>
          <w:rFonts w:ascii="Times New Roman" w:hAnsi="Times New Roman" w:cs="Times New Roman" w:eastAsiaTheme="minorEastAsia"/>
        </w:rPr>
        <w:t xml:space="preserve"> </w:t>
      </w:r>
      <w:r>
        <w:rPr>
          <w:rFonts w:hint="eastAsia" w:ascii="Times New Roman" w:hAnsi="Times New Roman" w:cs="Times New Roman" w:eastAsiaTheme="minorEastAsia"/>
        </w:rPr>
        <w:t>互感和自感</w:t>
      </w:r>
    </w:p>
    <w:p>
      <w:pPr>
        <w:pStyle w:val="2"/>
        <w:numPr>
          <w:ilvl w:val="0"/>
          <w:numId w:val="1"/>
        </w:numPr>
        <w:ind w:firstLineChars="0"/>
      </w:pPr>
      <w:r>
        <w:rPr>
          <w:rFonts w:hint="eastAsia"/>
        </w:rPr>
        <w:t>教学内容分析</w:t>
      </w:r>
    </w:p>
    <w:p>
      <w:pPr>
        <w:ind w:firstLine="420"/>
      </w:pPr>
      <w:r>
        <w:rPr>
          <w:rFonts w:hint="eastAsia"/>
        </w:rPr>
        <w:t>《互感和自感》是《普通高中物理课程标准（2017年版2020年修订）》选择性必修2“电磁感应及其应用”主题下的内容，课程标准要求为：通过实验，了解自感现象，能举例说明自感现象在生产生活中的应用。在物理观念方面，教材在之前已经介绍了感应电流的产生条件、楞次定律和法拉第电磁感应定律，即学生从产生条件、定性分析和定量计算等角度对电磁感应问题有了基本的认识，也学习了感生和动生两种基本的电磁感应模型． 本节课提出了电磁感应的新的问题，该内容既是对电磁感应规律的巩固和深化，也为以后学习渐变电流、电磁波奠定了知识基础，因此本节课起着承上启下的关键作用，也为学生形成完整的电磁感应物理观念奠定了基础．</w:t>
      </w:r>
    </w:p>
    <w:p>
      <w:pPr>
        <w:ind w:firstLine="420"/>
      </w:pPr>
      <w:r>
        <w:rPr>
          <w:rFonts w:hint="eastAsia"/>
        </w:rPr>
        <w:t>同时在科学态度与责任方面，互感、自感现象知识与人们日常生活、生产技术有着密切的关系，教材中也给出了许多互感和自感现象在生活中实际应用的例子，因此本节课十分需要教师从 STSE(科学、技术、社会、环境)角度对学生介绍互感和自感现象在生活中的应用及防止，真正做到学习该部分知识对于为学生树立正确的科学态度与责任有着重要的现实意义．</w:t>
      </w:r>
    </w:p>
    <w:p>
      <w:pPr>
        <w:pStyle w:val="2"/>
        <w:numPr>
          <w:ilvl w:val="0"/>
          <w:numId w:val="1"/>
        </w:numPr>
        <w:ind w:firstLineChars="0"/>
      </w:pPr>
      <w:r>
        <w:rPr>
          <w:rFonts w:hint="eastAsia"/>
        </w:rPr>
        <w:t>学情分析</w:t>
      </w:r>
    </w:p>
    <w:p>
      <w:pPr>
        <w:ind w:firstLine="420"/>
      </w:pPr>
      <w:r>
        <w:rPr>
          <w:rFonts w:hint="eastAsia"/>
        </w:rPr>
        <w:t>学生已经学习了分析电路的动态变化情况，知道了判断产生电磁感应的条件、判断感应电流的方向，以及感应电动势的大小的计算等电磁感应的规律等电磁感应的基本知识和分析电磁感应问题的基本方法，对于互感现象也有了初步的感性认识． 但是学生头脑中没有互感这个概念，也没有意识到当线圈通过变化的电流时，线圈本身也会产生电磁感应现象． 学习中对自感现象的解释以及分析相关的自感现象的特点是学生遇到的最大挑战．</w:t>
      </w:r>
    </w:p>
    <w:p>
      <w:pPr>
        <w:ind w:firstLine="420"/>
      </w:pPr>
      <w:r>
        <w:rPr>
          <w:rFonts w:hint="eastAsia"/>
        </w:rPr>
        <w:t>因此，为了加深学生对此节内容的理解，并教学过程中培养学生的科学思维，教师需要在教学过程中利用已有的电磁感应相关知识和分析电磁感应问题的方法解决互感和自感的新问题，培养他们基于已知信息和方法分析未知问题的科学推理和科学论证的能力;同时也通过两个实验现象加深学生对于互感模型的建构和理解，也在分析过程当中引导学生认识到互感模型也是电磁感应模型一种特殊情况． 这样不仅可以锻炼学生建构模型的能力，也可以将新旧模型进行联系，加深对电磁感应模型的理解，这对于今后学生学习交变电流有着重要的作用．</w:t>
      </w:r>
    </w:p>
    <w:p>
      <w:pPr>
        <w:ind w:firstLine="420"/>
        <w:rPr>
          <w:rFonts w:hint="eastAsia"/>
        </w:rPr>
      </w:pPr>
      <w:r>
        <w:rPr>
          <w:rFonts w:hint="eastAsia"/>
        </w:rPr>
        <w:t>在科学探究能力上，学生已经具备一定的探究、合作学习的能力，已经掌握了一定的科学方法和实验技能． 但是学生在设计实验以及改进实验使其达到最佳实验效果的能力上还有待加强． 因此本节课着重引导学生对实验进行设计，对现象不明显的实验设计进行分析与改进，而不是机械的让学生按照实验步骤进行实验．</w:t>
      </w:r>
    </w:p>
    <w:p>
      <w:pPr>
        <w:ind w:firstLine="420"/>
      </w:pPr>
    </w:p>
    <w:p>
      <w:pPr>
        <w:pStyle w:val="2"/>
        <w:numPr>
          <w:ilvl w:val="0"/>
          <w:numId w:val="1"/>
        </w:numPr>
        <w:ind w:firstLineChars="0"/>
      </w:pPr>
      <w:r>
        <w:rPr>
          <w:rFonts w:hint="eastAsia"/>
        </w:rPr>
        <w:t>教学目标</w:t>
      </w:r>
    </w:p>
    <w:p>
      <w:pPr>
        <w:pStyle w:val="18"/>
        <w:numPr>
          <w:ilvl w:val="0"/>
          <w:numId w:val="2"/>
        </w:numPr>
        <w:ind w:firstLineChars="0"/>
      </w:pPr>
      <w:r>
        <w:rPr>
          <w:rFonts w:hint="eastAsia"/>
        </w:rPr>
        <w:t>物理观念</w:t>
      </w:r>
    </w:p>
    <w:p>
      <w:pPr>
        <w:ind w:firstLine="420"/>
      </w:pPr>
      <w:r>
        <w:rPr>
          <w:rFonts w:hint="eastAsia"/>
        </w:rPr>
        <w:t>(1) 知道互感与自感现象及其产生原因，并且知道互感和自感都是一种特殊的电磁感应现象；</w:t>
      </w:r>
    </w:p>
    <w:p>
      <w:pPr>
        <w:ind w:firstLine="420"/>
      </w:pPr>
      <w:r>
        <w:rPr>
          <w:rFonts w:hint="eastAsia"/>
        </w:rPr>
        <w:t>(2)能说出自感电动势大小的影响因素．</w:t>
      </w:r>
    </w:p>
    <w:p>
      <w:pPr>
        <w:pStyle w:val="18"/>
        <w:numPr>
          <w:ilvl w:val="0"/>
          <w:numId w:val="2"/>
        </w:numPr>
        <w:ind w:firstLineChars="0"/>
      </w:pPr>
      <w:r>
        <w:rPr>
          <w:rFonts w:hint="eastAsia"/>
        </w:rPr>
        <w:t>科学思维</w:t>
      </w:r>
    </w:p>
    <w:p>
      <w:pPr>
        <w:pStyle w:val="18"/>
        <w:numPr>
          <w:ilvl w:val="0"/>
          <w:numId w:val="3"/>
        </w:numPr>
        <w:ind w:firstLineChars="0"/>
      </w:pPr>
      <w:r>
        <w:rPr>
          <w:rFonts w:hint="eastAsia"/>
        </w:rPr>
        <w:t>利用电磁感应有关规律分析通电、断电时自感现象的原因;</w:t>
      </w:r>
    </w:p>
    <w:p>
      <w:pPr>
        <w:pStyle w:val="18"/>
        <w:numPr>
          <w:ilvl w:val="0"/>
          <w:numId w:val="3"/>
        </w:numPr>
        <w:ind w:firstLineChars="0"/>
      </w:pPr>
      <w:r>
        <w:rPr>
          <w:rFonts w:hint="eastAsia"/>
        </w:rPr>
        <w:t>会运用互感和自感的原理对该现象进行应用和防止.</w:t>
      </w:r>
    </w:p>
    <w:p>
      <w:pPr>
        <w:pStyle w:val="18"/>
        <w:numPr>
          <w:ilvl w:val="0"/>
          <w:numId w:val="2"/>
        </w:numPr>
        <w:ind w:firstLineChars="0"/>
      </w:pPr>
      <w:r>
        <w:rPr>
          <w:rFonts w:hint="eastAsia"/>
        </w:rPr>
        <w:t>科学探究</w:t>
      </w:r>
    </w:p>
    <w:p>
      <w:pPr>
        <w:pStyle w:val="18"/>
        <w:numPr>
          <w:ilvl w:val="0"/>
          <w:numId w:val="4"/>
        </w:numPr>
        <w:ind w:firstLineChars="0"/>
      </w:pPr>
      <w:r>
        <w:rPr>
          <w:rFonts w:hint="eastAsia"/>
        </w:rPr>
        <w:t>通过对实验的观察讨论和体验，解释实验中发生的物理现象;</w:t>
      </w:r>
    </w:p>
    <w:p>
      <w:pPr>
        <w:pStyle w:val="18"/>
        <w:numPr>
          <w:ilvl w:val="0"/>
          <w:numId w:val="4"/>
        </w:numPr>
        <w:ind w:firstLineChars="0"/>
      </w:pPr>
      <w:r>
        <w:rPr>
          <w:rFonts w:hint="eastAsia"/>
        </w:rPr>
        <w:t>通过带领学生进行实验的设计与改进增强学生分析问题、解决问题的能力．</w:t>
      </w:r>
    </w:p>
    <w:p>
      <w:pPr>
        <w:pStyle w:val="18"/>
        <w:numPr>
          <w:ilvl w:val="0"/>
          <w:numId w:val="2"/>
        </w:numPr>
        <w:ind w:firstLineChars="0"/>
      </w:pPr>
      <w:r>
        <w:rPr>
          <w:rFonts w:hint="eastAsia"/>
        </w:rPr>
        <w:t>科学态度与责任</w:t>
      </w:r>
    </w:p>
    <w:p>
      <w:pPr>
        <w:pStyle w:val="18"/>
        <w:numPr>
          <w:ilvl w:val="0"/>
          <w:numId w:val="5"/>
        </w:numPr>
        <w:ind w:firstLineChars="0"/>
      </w:pPr>
      <w:r>
        <w:rPr>
          <w:rFonts w:hint="eastAsia"/>
        </w:rPr>
        <w:t>认识互感和自感是电磁感应现象的两种现象，体验特殊现象的普遍性;</w:t>
      </w:r>
    </w:p>
    <w:p>
      <w:pPr>
        <w:pStyle w:val="18"/>
        <w:numPr>
          <w:ilvl w:val="0"/>
          <w:numId w:val="5"/>
        </w:numPr>
        <w:ind w:firstLineChars="0"/>
        <w:rPr>
          <w:rFonts w:hint="eastAsia"/>
        </w:rPr>
      </w:pPr>
      <w:r>
        <w:rPr>
          <w:rFonts w:hint="eastAsia"/>
        </w:rPr>
        <w:t>领悟科学家对科学执着和对名利的淡漠的科学献身精神。</w:t>
      </w:r>
    </w:p>
    <w:p>
      <w:pPr>
        <w:pStyle w:val="18"/>
        <w:numPr>
          <w:ilvl w:val="0"/>
          <w:numId w:val="5"/>
        </w:numPr>
        <w:ind w:firstLineChars="0"/>
      </w:pPr>
    </w:p>
    <w:p>
      <w:pPr>
        <w:pStyle w:val="2"/>
        <w:numPr>
          <w:ilvl w:val="0"/>
          <w:numId w:val="1"/>
        </w:numPr>
        <w:ind w:firstLineChars="0"/>
      </w:pPr>
      <w:r>
        <w:rPr>
          <w:rFonts w:hint="eastAsia"/>
        </w:rPr>
        <w:t>教学重难点</w:t>
      </w:r>
    </w:p>
    <w:p>
      <w:pPr>
        <w:ind w:firstLine="422"/>
      </w:pPr>
      <w:r>
        <w:rPr>
          <w:rFonts w:hint="eastAsia"/>
          <w:b/>
        </w:rPr>
        <w:t>教学重点：</w:t>
      </w:r>
      <w:r>
        <w:rPr>
          <w:rFonts w:hint="eastAsia"/>
        </w:rPr>
        <w:t>自感现象和自感系数．</w:t>
      </w:r>
    </w:p>
    <w:p>
      <w:pPr>
        <w:ind w:firstLine="422"/>
        <w:rPr>
          <w:rFonts w:hint="eastAsia"/>
        </w:rPr>
      </w:pPr>
      <w:r>
        <w:rPr>
          <w:rFonts w:hint="eastAsia"/>
          <w:b/>
        </w:rPr>
        <w:t>教学难点：</w:t>
      </w:r>
      <w:r>
        <w:rPr>
          <w:rFonts w:hint="eastAsia"/>
        </w:rPr>
        <w:t>分析自感现象产生的原因和特点．</w:t>
      </w:r>
    </w:p>
    <w:p>
      <w:pPr>
        <w:ind w:firstLine="420"/>
      </w:pPr>
    </w:p>
    <w:p>
      <w:pPr>
        <w:pStyle w:val="2"/>
        <w:ind w:firstLine="482"/>
      </w:pPr>
      <w:r>
        <w:rPr>
          <w:rFonts w:hint="eastAsia"/>
        </w:rPr>
        <w:t>五、教法方法</w:t>
      </w:r>
    </w:p>
    <w:p>
      <w:pPr>
        <w:ind w:firstLine="420"/>
        <w:rPr>
          <w:rFonts w:hint="eastAsia"/>
        </w:rPr>
      </w:pPr>
      <w:r>
        <w:rPr>
          <w:rFonts w:hint="eastAsia"/>
        </w:rPr>
        <w:t>启发式教学、讲授法、演示实验法</w:t>
      </w:r>
    </w:p>
    <w:p>
      <w:pPr>
        <w:ind w:firstLine="420"/>
      </w:pPr>
    </w:p>
    <w:p>
      <w:pPr>
        <w:pStyle w:val="2"/>
        <w:ind w:firstLine="482"/>
      </w:pPr>
      <w:r>
        <w:rPr>
          <w:rFonts w:hint="eastAsia"/>
        </w:rPr>
        <w:t>六、教学过程</w:t>
      </w:r>
    </w:p>
    <w:p>
      <w:pPr>
        <w:ind w:firstLine="0" w:firstLineChars="0"/>
        <w:jc w:val="left"/>
        <w:sectPr>
          <w:headerReference r:id="rId5" w:type="first"/>
          <w:footerReference r:id="rId8" w:type="first"/>
          <w:headerReference r:id="rId3" w:type="default"/>
          <w:footerReference r:id="rId6" w:type="default"/>
          <w:headerReference r:id="rId4" w:type="even"/>
          <w:footerReference r:id="rId7" w:type="even"/>
          <w:pgSz w:w="11907" w:h="16839"/>
          <w:pgMar w:top="1440" w:right="1797" w:bottom="1440" w:left="1797" w:header="851" w:footer="992" w:gutter="0"/>
          <w:cols w:space="425" w:num="1"/>
          <w:docGrid w:type="lines" w:linePitch="326" w:charSpace="0"/>
        </w:sectPr>
      </w:pPr>
    </w:p>
    <w:p>
      <w:pPr>
        <w:ind w:firstLine="0" w:firstLineChars="0"/>
        <w:jc w:val="left"/>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670"/>
        <w:gridCol w:w="4111"/>
        <w:gridCol w:w="3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shd w:val="clear" w:color="auto" w:fill="D8D8D8" w:themeFill="background1" w:themeFillShade="D9"/>
            <w:vAlign w:val="center"/>
          </w:tcPr>
          <w:p>
            <w:pPr>
              <w:ind w:firstLine="0" w:firstLineChars="0"/>
              <w:jc w:val="center"/>
              <w:rPr>
                <w:b/>
              </w:rPr>
            </w:pPr>
            <w:r>
              <w:rPr>
                <w:rFonts w:hint="eastAsia"/>
                <w:b/>
              </w:rPr>
              <w:t>教学内容</w:t>
            </w:r>
          </w:p>
        </w:tc>
        <w:tc>
          <w:tcPr>
            <w:tcW w:w="5670" w:type="dxa"/>
            <w:shd w:val="clear" w:color="auto" w:fill="D8D8D8" w:themeFill="background1" w:themeFillShade="D9"/>
            <w:vAlign w:val="center"/>
          </w:tcPr>
          <w:p>
            <w:pPr>
              <w:ind w:firstLine="0" w:firstLineChars="0"/>
              <w:jc w:val="center"/>
              <w:rPr>
                <w:b/>
              </w:rPr>
            </w:pPr>
            <w:r>
              <w:rPr>
                <w:rFonts w:hint="eastAsia"/>
                <w:b/>
              </w:rPr>
              <w:t>教师行为</w:t>
            </w:r>
          </w:p>
        </w:tc>
        <w:tc>
          <w:tcPr>
            <w:tcW w:w="4111" w:type="dxa"/>
            <w:shd w:val="clear" w:color="auto" w:fill="D8D8D8" w:themeFill="background1" w:themeFillShade="D9"/>
            <w:vAlign w:val="center"/>
          </w:tcPr>
          <w:p>
            <w:pPr>
              <w:ind w:firstLine="0" w:firstLineChars="0"/>
              <w:jc w:val="center"/>
              <w:rPr>
                <w:b/>
              </w:rPr>
            </w:pPr>
            <w:r>
              <w:rPr>
                <w:rFonts w:hint="eastAsia"/>
                <w:b/>
              </w:rPr>
              <w:t>学生行为</w:t>
            </w:r>
          </w:p>
        </w:tc>
        <w:tc>
          <w:tcPr>
            <w:tcW w:w="3577" w:type="dxa"/>
            <w:shd w:val="clear" w:color="auto" w:fill="D8D8D8" w:themeFill="background1" w:themeFillShade="D9"/>
            <w:vAlign w:val="center"/>
          </w:tcPr>
          <w:p>
            <w:pPr>
              <w:ind w:firstLine="0" w:firstLineChars="0"/>
              <w:jc w:val="center"/>
              <w:rPr>
                <w:b/>
              </w:rPr>
            </w:pPr>
            <w:r>
              <w:rPr>
                <w:rFonts w:hint="eastAsia"/>
                <w:b/>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7" w:type="dxa"/>
            <w:vMerge w:val="restart"/>
            <w:vAlign w:val="center"/>
          </w:tcPr>
          <w:p>
            <w:pPr>
              <w:ind w:firstLine="0" w:firstLineChars="0"/>
              <w:jc w:val="center"/>
            </w:pPr>
            <w:r>
              <w:t>互感现象</w:t>
            </w:r>
            <w:r>
              <w:rPr>
                <w:rFonts w:hint="eastAsia"/>
              </w:rPr>
              <w:t>(9分钟)</w:t>
            </w:r>
          </w:p>
        </w:tc>
        <w:tc>
          <w:tcPr>
            <w:tcW w:w="5670" w:type="dxa"/>
          </w:tcPr>
          <w:p>
            <w:pPr>
              <w:ind w:firstLine="0" w:firstLineChars="0"/>
              <w:jc w:val="left"/>
            </w:pPr>
            <w:r>
              <w:rPr>
                <w:rFonts w:hint="eastAsia"/>
              </w:rPr>
              <w:t>将 5V 小灯泡与手机充电器相连，另一端连接到 220V 电源上． 连接之前让学生猜测会产生什么样的现象．</w:t>
            </w:r>
          </w:p>
        </w:tc>
        <w:tc>
          <w:tcPr>
            <w:tcW w:w="4111" w:type="dxa"/>
          </w:tcPr>
          <w:p>
            <w:pPr>
              <w:ind w:firstLine="0" w:firstLineChars="0"/>
              <w:jc w:val="left"/>
            </w:pPr>
            <w:r>
              <w:rPr>
                <w:rFonts w:hint="eastAsia"/>
              </w:rPr>
              <w:t>根据已经学过的知识，当用电器直接连接到比自己大很多的电源上时用电器会烧毁，因此猜测小灯泡可能会被烧毁．</w:t>
            </w:r>
          </w:p>
        </w:tc>
        <w:tc>
          <w:tcPr>
            <w:tcW w:w="3577" w:type="dxa"/>
            <w:vMerge w:val="restart"/>
            <w:vAlign w:val="center"/>
          </w:tcPr>
          <w:p>
            <w:pPr>
              <w:ind w:firstLine="0" w:firstLineChars="0"/>
            </w:pPr>
            <w:r>
              <w:rPr>
                <w:rFonts w:hint="eastAsia"/>
              </w:rPr>
              <w:t>互感现象是本节课的第一个知识点，也是本节课的开端，因此若能够利用互感现象设计实验不仅能够让学生对互感现象有着初步的感性认识，更能吸引学生的注意，丰富学生的直接经验和感性知识，培养学生学习新知识的兴趣和自觉性，激发其探索新知识的欲望，帮助他们进行概念转变和物理知识的建构，从而提高学生的物理核心素养，达到事半功倍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7" w:type="dxa"/>
            <w:vMerge w:val="continue"/>
          </w:tcPr>
          <w:p>
            <w:pPr>
              <w:ind w:firstLine="0" w:firstLineChars="0"/>
              <w:jc w:val="center"/>
            </w:pPr>
          </w:p>
        </w:tc>
        <w:tc>
          <w:tcPr>
            <w:tcW w:w="5670" w:type="dxa"/>
          </w:tcPr>
          <w:p>
            <w:pPr>
              <w:ind w:firstLine="0" w:firstLineChars="0"/>
              <w:jc w:val="left"/>
            </w:pPr>
            <w:r>
              <w:rPr>
                <w:rFonts w:hint="eastAsia"/>
              </w:rPr>
              <w:t>进行实验操作，发现 5V 小灯泡可以正常发光，这就引起了学生的认知冲突． 此时教师会将手机充电器拆开让学生观察其内部结构，并猜想是哪一个元件能够使得这样神奇的现象产生．</w:t>
            </w:r>
          </w:p>
        </w:tc>
        <w:tc>
          <w:tcPr>
            <w:tcW w:w="4111" w:type="dxa"/>
            <w:vAlign w:val="center"/>
          </w:tcPr>
          <w:p>
            <w:pPr>
              <w:ind w:firstLine="0" w:firstLineChars="0"/>
            </w:pPr>
            <w:r>
              <w:rPr>
                <w:rFonts w:hint="eastAsia"/>
              </w:rPr>
              <w:t>观察实验现象，并猜想哪一个元件能够使得这样神奇的现象产生．</w:t>
            </w:r>
          </w:p>
        </w:tc>
        <w:tc>
          <w:tcPr>
            <w:tcW w:w="3577" w:type="dxa"/>
            <w:vMerge w:val="continue"/>
          </w:tcPr>
          <w:p>
            <w:pPr>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7" w:type="dxa"/>
            <w:vMerge w:val="continue"/>
          </w:tcPr>
          <w:p>
            <w:pPr>
              <w:ind w:firstLine="0" w:firstLineChars="0"/>
              <w:jc w:val="center"/>
            </w:pPr>
          </w:p>
        </w:tc>
        <w:tc>
          <w:tcPr>
            <w:tcW w:w="5670" w:type="dxa"/>
          </w:tcPr>
          <w:p>
            <w:pPr>
              <w:ind w:firstLine="0" w:firstLineChars="0"/>
              <w:jc w:val="left"/>
            </w:pPr>
            <w:r>
              <w:rPr>
                <w:rFonts w:hint="eastAsia"/>
              </w:rPr>
              <w:t>教师将音响和音乐播放器分别连接在两个彼此绝缘的线圈上，构成了学生已经学过的“断路”． 此时让学生猜想会发生什么现象．</w:t>
            </w:r>
          </w:p>
        </w:tc>
        <w:tc>
          <w:tcPr>
            <w:tcW w:w="4111" w:type="dxa"/>
            <w:vAlign w:val="center"/>
          </w:tcPr>
          <w:p>
            <w:pPr>
              <w:ind w:firstLine="0" w:firstLineChars="0"/>
            </w:pPr>
            <w:r>
              <w:rPr>
                <w:rFonts w:hint="eastAsia"/>
              </w:rPr>
              <w:t>学生根据已有知识，断路中不会有电流，猜测音响不会发出声音．</w:t>
            </w:r>
          </w:p>
        </w:tc>
        <w:tc>
          <w:tcPr>
            <w:tcW w:w="3577" w:type="dxa"/>
            <w:vMerge w:val="continue"/>
          </w:tcPr>
          <w:p>
            <w:pPr>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7" w:type="dxa"/>
            <w:vMerge w:val="continue"/>
          </w:tcPr>
          <w:p>
            <w:pPr>
              <w:ind w:firstLine="0" w:firstLineChars="0"/>
              <w:jc w:val="center"/>
            </w:pPr>
          </w:p>
        </w:tc>
        <w:tc>
          <w:tcPr>
            <w:tcW w:w="5670" w:type="dxa"/>
          </w:tcPr>
          <w:p>
            <w:pPr>
              <w:ind w:firstLine="0" w:firstLineChars="0"/>
              <w:jc w:val="left"/>
            </w:pPr>
            <w:r>
              <w:rPr>
                <w:rFonts w:hint="eastAsia"/>
              </w:rPr>
              <w:t>进行实验操作，当两个线圈的靠近之后，音响却可以播放出音乐播放器正在播放的歌曲，这再次引起了学生的认知冲突</w:t>
            </w:r>
          </w:p>
        </w:tc>
        <w:tc>
          <w:tcPr>
            <w:tcW w:w="4111" w:type="dxa"/>
            <w:vAlign w:val="center"/>
          </w:tcPr>
          <w:p>
            <w:pPr>
              <w:ind w:firstLine="0" w:firstLineChars="0"/>
            </w:pPr>
            <w:r>
              <w:rPr>
                <w:rFonts w:hint="eastAsia"/>
              </w:rPr>
              <w:t>观察实验现象</w:t>
            </w:r>
          </w:p>
        </w:tc>
        <w:tc>
          <w:tcPr>
            <w:tcW w:w="3577" w:type="dxa"/>
            <w:vMerge w:val="continue"/>
          </w:tcPr>
          <w:p>
            <w:pPr>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7" w:type="dxa"/>
            <w:vMerge w:val="continue"/>
          </w:tcPr>
          <w:p>
            <w:pPr>
              <w:ind w:firstLine="0" w:firstLineChars="0"/>
              <w:jc w:val="center"/>
            </w:pPr>
          </w:p>
        </w:tc>
        <w:tc>
          <w:tcPr>
            <w:tcW w:w="5670" w:type="dxa"/>
          </w:tcPr>
          <w:p>
            <w:pPr>
              <w:ind w:firstLine="0" w:firstLineChars="0"/>
              <w:jc w:val="left"/>
            </w:pPr>
            <w:r>
              <w:rPr>
                <w:rFonts w:hint="eastAsia"/>
              </w:rPr>
              <w:t>通过之前学习电磁感应的知识和分析电磁感应问题的方法向学生解释为什么“断路” 中会出现电流，得到互感电动势的概念，并强调互感现象是一种特殊的电磁感应现象．</w:t>
            </w:r>
          </w:p>
        </w:tc>
        <w:tc>
          <w:tcPr>
            <w:tcW w:w="4111" w:type="dxa"/>
          </w:tcPr>
          <w:p>
            <w:pPr>
              <w:ind w:firstLine="0" w:firstLineChars="0"/>
            </w:pPr>
            <w:r>
              <w:rPr>
                <w:rFonts w:hint="eastAsia"/>
              </w:rPr>
              <w:t>听老师讲解，并认真记录．</w:t>
            </w:r>
          </w:p>
        </w:tc>
        <w:tc>
          <w:tcPr>
            <w:tcW w:w="3577" w:type="dxa"/>
            <w:vMerge w:val="continue"/>
          </w:tcPr>
          <w:p>
            <w:pPr>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7" w:type="dxa"/>
          </w:tcPr>
          <w:p>
            <w:pPr>
              <w:ind w:firstLine="0" w:firstLineChars="0"/>
              <w:jc w:val="center"/>
            </w:pPr>
          </w:p>
        </w:tc>
        <w:tc>
          <w:tcPr>
            <w:tcW w:w="5670" w:type="dxa"/>
          </w:tcPr>
          <w:p>
            <w:pPr>
              <w:ind w:firstLine="0" w:firstLineChars="0"/>
              <w:jc w:val="left"/>
            </w:pPr>
            <w:r>
              <w:rPr>
                <w:rFonts w:hint="eastAsia"/>
              </w:rPr>
              <w:t>向学生提问，互感现象是一个线圈的电流发生变化导致另一个线圈产生感应电动势，那么如果不考虑另一个线圈，当通过线圈的电流发生变化时，其自身会不会产生电磁感应现象? 能否用实验来验证? 应该选择什么样的器材?</w:t>
            </w:r>
          </w:p>
        </w:tc>
        <w:tc>
          <w:tcPr>
            <w:tcW w:w="4111" w:type="dxa"/>
          </w:tcPr>
          <w:p>
            <w:pPr>
              <w:ind w:firstLine="0" w:firstLineChars="0"/>
              <w:jc w:val="left"/>
            </w:pPr>
            <w:r>
              <w:rPr>
                <w:rFonts w:hint="eastAsia"/>
              </w:rPr>
              <w:t>思考老师提出的问题，并根据问题设计出如图 1 所示的实验电路．</w:t>
            </w:r>
          </w:p>
          <w:p>
            <w:pPr>
              <w:ind w:firstLine="0" w:firstLineChars="0"/>
              <w:jc w:val="center"/>
            </w:pPr>
            <w:r>
              <w:drawing>
                <wp:inline distT="0" distB="0" distL="0" distR="0">
                  <wp:extent cx="1028700" cy="857250"/>
                  <wp:effectExtent l="1905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noChangeArrowheads="1"/>
                          </pic:cNvPicPr>
                        </pic:nvPicPr>
                        <pic:blipFill>
                          <a:blip r:embed="rId11"/>
                          <a:stretch>
                            <a:fillRect/>
                          </a:stretch>
                        </pic:blipFill>
                        <pic:spPr>
                          <a:xfrm>
                            <a:off x="0" y="0"/>
                            <a:ext cx="1028700" cy="857250"/>
                          </a:xfrm>
                          <a:prstGeom prst="rect">
                            <a:avLst/>
                          </a:prstGeom>
                          <a:noFill/>
                          <a:ln w="9525">
                            <a:noFill/>
                            <a:miter lim="800000"/>
                            <a:headEnd/>
                            <a:tailEnd/>
                          </a:ln>
                        </pic:spPr>
                      </pic:pic>
                    </a:graphicData>
                  </a:graphic>
                </wp:inline>
              </w:drawing>
            </w:r>
            <w:r>
              <w:rPr>
                <w:rFonts w:hint="eastAsia"/>
              </w:rPr>
              <w:t>图1 学生设计的电路</w:t>
            </w:r>
          </w:p>
        </w:tc>
        <w:tc>
          <w:tcPr>
            <w:tcW w:w="3577" w:type="dxa"/>
          </w:tcPr>
          <w:p>
            <w:pPr>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7" w:type="dxa"/>
            <w:vAlign w:val="center"/>
          </w:tcPr>
          <w:p>
            <w:pPr>
              <w:ind w:firstLine="0" w:firstLineChars="0"/>
            </w:pPr>
            <w:r>
              <w:t>通电自感</w:t>
            </w:r>
            <w:r>
              <w:rPr>
                <w:rFonts w:hint="eastAsia"/>
              </w:rPr>
              <w:t>(7分钟)</w:t>
            </w:r>
          </w:p>
        </w:tc>
        <w:tc>
          <w:tcPr>
            <w:tcW w:w="5670" w:type="dxa"/>
            <w:vAlign w:val="center"/>
          </w:tcPr>
          <w:p>
            <w:pPr>
              <w:ind w:firstLine="0" w:firstLineChars="0"/>
            </w:pPr>
            <w:r>
              <w:rPr>
                <w:rFonts w:hint="eastAsia"/>
              </w:rPr>
              <w:t>之后依照学生设计的实验进行实验，发现实</w:t>
            </w:r>
          </w:p>
          <w:p>
            <w:pPr>
              <w:ind w:firstLine="0" w:firstLineChars="0"/>
            </w:pPr>
            <w:r>
              <w:rPr>
                <w:rFonts w:hint="eastAsia"/>
              </w:rPr>
              <w:t>验现象并不明显． 引导学生从实验原理、实</w:t>
            </w:r>
          </w:p>
          <w:p>
            <w:pPr>
              <w:ind w:firstLine="0" w:firstLineChars="0"/>
            </w:pPr>
            <w:r>
              <w:rPr>
                <w:rFonts w:hint="eastAsia"/>
              </w:rPr>
              <w:t>验操作、实验设计等方面对实验电路进行检</w:t>
            </w:r>
          </w:p>
          <w:p>
            <w:pPr>
              <w:ind w:firstLine="0" w:firstLineChars="0"/>
            </w:pPr>
            <w:r>
              <w:rPr>
                <w:rFonts w:hint="eastAsia"/>
              </w:rPr>
              <w:t>验． 最后通过小组讨论的方式，让学生对实验设计进行改进</w:t>
            </w:r>
          </w:p>
        </w:tc>
        <w:tc>
          <w:tcPr>
            <w:tcW w:w="4111" w:type="dxa"/>
            <w:vAlign w:val="center"/>
          </w:tcPr>
          <w:p>
            <w:pPr>
              <w:ind w:firstLine="0" w:firstLineChars="0"/>
            </w:pPr>
            <w:r>
              <w:rPr>
                <w:rFonts w:hint="eastAsia"/>
              </w:rPr>
              <w:t>分析实验电路，从实验原理、实验操作、实验设计等方面对实验电路进行检验，并与同学进行讨论，发现实验现象不明显是因为没有对比． 之后改进实验电路．增设对照电路，改进后的实验图如图 2 所示． 实验之后发现经过对比可以明显看到灯 A 出现了明显的延迟现象． 此时得出自感概念，并指出自感也是一种电磁感应现象．</w:t>
            </w:r>
          </w:p>
          <w:p>
            <w:pPr>
              <w:ind w:firstLine="945" w:firstLineChars="450"/>
            </w:pPr>
            <w:r>
              <w:drawing>
                <wp:inline distT="0" distB="0" distL="0" distR="0">
                  <wp:extent cx="1114425" cy="1056005"/>
                  <wp:effectExtent l="19050" t="0" r="9525" b="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noChangeArrowheads="1"/>
                          </pic:cNvPicPr>
                        </pic:nvPicPr>
                        <pic:blipFill>
                          <a:blip r:embed="rId12"/>
                          <a:stretch>
                            <a:fillRect/>
                          </a:stretch>
                        </pic:blipFill>
                        <pic:spPr>
                          <a:xfrm>
                            <a:off x="0" y="0"/>
                            <a:ext cx="1120934" cy="1062450"/>
                          </a:xfrm>
                          <a:prstGeom prst="rect">
                            <a:avLst/>
                          </a:prstGeom>
                          <a:noFill/>
                          <a:ln w="9525">
                            <a:noFill/>
                            <a:miter lim="800000"/>
                            <a:headEnd/>
                            <a:tailEnd/>
                          </a:ln>
                        </pic:spPr>
                      </pic:pic>
                    </a:graphicData>
                  </a:graphic>
                </wp:inline>
              </w:drawing>
            </w:r>
          </w:p>
        </w:tc>
        <w:tc>
          <w:tcPr>
            <w:tcW w:w="3577" w:type="dxa"/>
            <w:vMerge w:val="restart"/>
          </w:tcPr>
          <w:p>
            <w:pPr>
              <w:ind w:firstLine="0" w:firstLineChars="0"/>
              <w:jc w:val="left"/>
            </w:pPr>
            <w:r>
              <w:rPr>
                <w:rFonts w:hint="eastAsia"/>
              </w:rPr>
              <w:t>在自感现象的教学中，教师通常会用课堂演示实验的方式带领学生探究自感现象． 但是常规课堂都会直接借助通断电自感示教板进行演示实验，向学生介绍示教板 并讲 解 其 原理，平铺直叙地将学习内容一览无遗地展现在学生面前．然而，正如布鲁纳所说“素养需要拥有表现的‘出口’，教师的任务是发现该‘出口’． ” 科学探究的设计关注的不仅是使学生通过科学探究活动获得知识，而且要使学生通过探究活动学会 如何 进 行 探究． 教师在探究过程当中应当充分发挥学生的主体作用，让学生的素养得到充分的表现．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7" w:type="dxa"/>
            <w:vMerge w:val="restart"/>
            <w:vAlign w:val="center"/>
          </w:tcPr>
          <w:p>
            <w:pPr>
              <w:ind w:firstLine="0" w:firstLineChars="0"/>
            </w:pPr>
            <w:r>
              <w:t>断电自感</w:t>
            </w:r>
            <w:r>
              <w:rPr>
                <w:rFonts w:hint="eastAsia"/>
              </w:rPr>
              <w:t>(8分钟)</w:t>
            </w:r>
          </w:p>
        </w:tc>
        <w:tc>
          <w:tcPr>
            <w:tcW w:w="5670" w:type="dxa"/>
            <w:vAlign w:val="center"/>
          </w:tcPr>
          <w:p>
            <w:pPr>
              <w:ind w:firstLine="0" w:firstLineChars="0"/>
            </w:pPr>
            <w:r>
              <w:rPr>
                <w:rFonts w:hint="eastAsia"/>
              </w:rPr>
              <w:t>在学生对通电自感现象有了一定了解后，再次提问，断开开关时线圈内会产生自感现象吗? 如果有，会发生什么现象?</w:t>
            </w:r>
          </w:p>
        </w:tc>
        <w:tc>
          <w:tcPr>
            <w:tcW w:w="4111" w:type="dxa"/>
          </w:tcPr>
          <w:p>
            <w:pPr>
              <w:ind w:firstLine="0" w:firstLineChars="0"/>
              <w:jc w:val="left"/>
            </w:pPr>
            <w:r>
              <w:rPr>
                <w:rFonts w:hint="eastAsia"/>
              </w:rPr>
              <w:t>这时学生仍会利用图 2 的电路设计对问题进行探究，然而新的实验结果又会出现实验</w:t>
            </w:r>
          </w:p>
          <w:p>
            <w:pPr>
              <w:ind w:firstLine="0" w:firstLineChars="0"/>
              <w:jc w:val="left"/>
            </w:pPr>
            <w:r>
              <w:rPr>
                <w:rFonts w:hint="eastAsia"/>
              </w:rPr>
              <w:t>现象不明显的“老问题”。</w:t>
            </w:r>
          </w:p>
        </w:tc>
        <w:tc>
          <w:tcPr>
            <w:tcW w:w="3577" w:type="dxa"/>
            <w:vMerge w:val="continue"/>
          </w:tcPr>
          <w:p>
            <w:pPr>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7" w:type="dxa"/>
            <w:vMerge w:val="continue"/>
          </w:tcPr>
          <w:p>
            <w:pPr>
              <w:ind w:firstLine="0" w:firstLineChars="0"/>
              <w:jc w:val="center"/>
            </w:pPr>
          </w:p>
        </w:tc>
        <w:tc>
          <w:tcPr>
            <w:tcW w:w="5670" w:type="dxa"/>
            <w:vAlign w:val="center"/>
          </w:tcPr>
          <w:p>
            <w:pPr>
              <w:ind w:firstLine="0" w:firstLineChars="0"/>
            </w:pPr>
            <w:r>
              <w:rPr>
                <w:rFonts w:hint="eastAsia"/>
              </w:rPr>
              <w:t>带领学生对现有电路进行分析，改进实验电路，并对学生设计中出现的错误进行指正．</w:t>
            </w:r>
          </w:p>
        </w:tc>
        <w:tc>
          <w:tcPr>
            <w:tcW w:w="4111" w:type="dxa"/>
          </w:tcPr>
          <w:p>
            <w:pPr>
              <w:ind w:firstLine="0" w:firstLineChars="0"/>
              <w:jc w:val="left"/>
            </w:pPr>
            <w:r>
              <w:rPr>
                <w:rFonts w:hint="eastAsia"/>
              </w:rPr>
              <w:t>找出看不到现象的原因是用电器过多导致，</w:t>
            </w:r>
          </w:p>
          <w:p>
            <w:pPr>
              <w:ind w:firstLine="0" w:firstLineChars="0"/>
              <w:jc w:val="left"/>
            </w:pPr>
            <w:r>
              <w:rPr>
                <w:rFonts w:hint="eastAsia"/>
              </w:rPr>
              <w:t>进而通过减少用电器来改进电路． 最终形成如图 3 所示的正确的实验电路．</w:t>
            </w:r>
          </w:p>
          <w:p>
            <w:pPr>
              <w:ind w:firstLine="0" w:firstLineChars="0"/>
              <w:jc w:val="center"/>
            </w:pPr>
            <w:r>
              <w:drawing>
                <wp:inline distT="0" distB="0" distL="0" distR="0">
                  <wp:extent cx="1095375" cy="990600"/>
                  <wp:effectExtent l="19050" t="0" r="9525" b="0"/>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noChangeArrowheads="1"/>
                          </pic:cNvPicPr>
                        </pic:nvPicPr>
                        <pic:blipFill>
                          <a:blip r:embed="rId13"/>
                          <a:stretch>
                            <a:fillRect/>
                          </a:stretch>
                        </pic:blipFill>
                        <pic:spPr>
                          <a:xfrm>
                            <a:off x="0" y="0"/>
                            <a:ext cx="1095375" cy="990600"/>
                          </a:xfrm>
                          <a:prstGeom prst="rect">
                            <a:avLst/>
                          </a:prstGeom>
                          <a:noFill/>
                          <a:ln w="9525">
                            <a:noFill/>
                            <a:miter lim="800000"/>
                            <a:headEnd/>
                            <a:tailEnd/>
                          </a:ln>
                        </pic:spPr>
                      </pic:pic>
                    </a:graphicData>
                  </a:graphic>
                </wp:inline>
              </w:drawing>
            </w:r>
          </w:p>
        </w:tc>
        <w:tc>
          <w:tcPr>
            <w:tcW w:w="3577" w:type="dxa"/>
          </w:tcPr>
          <w:p>
            <w:pPr>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7" w:type="dxa"/>
          </w:tcPr>
          <w:p>
            <w:pPr>
              <w:ind w:firstLine="0" w:firstLineChars="0"/>
              <w:jc w:val="center"/>
            </w:pPr>
            <w:r>
              <w:t>用传感器研究自感现象</w:t>
            </w:r>
          </w:p>
          <w:p>
            <w:pPr>
              <w:ind w:firstLine="0" w:firstLineChars="0"/>
              <w:jc w:val="center"/>
            </w:pPr>
            <w:r>
              <w:rPr>
                <w:rFonts w:hint="eastAsia"/>
              </w:rPr>
              <w:t>（6分钟）</w:t>
            </w:r>
          </w:p>
        </w:tc>
        <w:tc>
          <w:tcPr>
            <w:tcW w:w="5670" w:type="dxa"/>
          </w:tcPr>
          <w:p>
            <w:pPr>
              <w:ind w:firstLine="0" w:firstLineChars="0"/>
              <w:jc w:val="left"/>
            </w:pPr>
            <w:r>
              <w:rPr>
                <w:rFonts w:hint="eastAsia"/>
              </w:rPr>
              <w:t>用传感器绘制通断电自感过程中的电流变化情况，并向学生提出以下三个问题：</w:t>
            </w:r>
          </w:p>
          <w:p>
            <w:pPr>
              <w:ind w:firstLine="0" w:firstLineChars="0"/>
              <w:jc w:val="left"/>
            </w:pPr>
            <w:r>
              <w:rPr>
                <w:rFonts w:hint="eastAsia"/>
              </w:rPr>
              <w:t>1. 比较分析通电时、稳定后、断电时的电流大小和方向的变化情况，并做出相应的解释．</w:t>
            </w:r>
          </w:p>
          <w:p>
            <w:pPr>
              <w:ind w:firstLine="0" w:firstLineChars="0"/>
              <w:jc w:val="left"/>
            </w:pPr>
            <w:r>
              <w:rPr>
                <w:rFonts w:hint="eastAsia"/>
              </w:rPr>
              <w:t>2. 体会到借助传感器我们可以将断电时没有明显观察到的自感现象非常直观地呈现出来．</w:t>
            </w:r>
          </w:p>
          <w:p>
            <w:pPr>
              <w:ind w:firstLine="0" w:firstLineChars="0"/>
              <w:jc w:val="left"/>
            </w:pPr>
            <w:r>
              <w:rPr>
                <w:rFonts w:hint="eastAsia"/>
              </w:rPr>
              <w:t>3. 改变滑动变阻器的阻值，稳定后比较流过线圈和变阻器的电流关系，观察并解释开关断开瞬间图象的特征． 可以解释出现 “闪亮”的原因．</w:t>
            </w:r>
          </w:p>
        </w:tc>
        <w:tc>
          <w:tcPr>
            <w:tcW w:w="4111" w:type="dxa"/>
            <w:vAlign w:val="center"/>
          </w:tcPr>
          <w:p>
            <w:pPr>
              <w:ind w:firstLine="0" w:firstLineChars="0"/>
            </w:pPr>
            <w:r>
              <w:rPr>
                <w:rFonts w:hint="eastAsia"/>
              </w:rPr>
              <w:t>观察实验现象并回答问题</w:t>
            </w:r>
          </w:p>
        </w:tc>
        <w:tc>
          <w:tcPr>
            <w:tcW w:w="3577" w:type="dxa"/>
            <w:vAlign w:val="center"/>
          </w:tcPr>
          <w:p>
            <w:pPr>
              <w:ind w:firstLine="0" w:firstLineChars="0"/>
            </w:pPr>
            <w:r>
              <w:rPr>
                <w:rFonts w:hint="eastAsia"/>
              </w:rPr>
              <w:t>利用传感器研究问题可以让学生更直观地观察到通断电自感过程当中的电流变化情况，同时也可以通过对教师提出的三个问题的思考对于通断电自感过程有着更深入的了解．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7" w:type="dxa"/>
          </w:tcPr>
          <w:p>
            <w:pPr>
              <w:ind w:firstLine="0" w:firstLineChars="0"/>
              <w:jc w:val="center"/>
            </w:pPr>
            <w:r>
              <w:rPr>
                <w:rFonts w:hint="eastAsia"/>
              </w:rPr>
              <w:t>自感电动势和自感系数(4 分钟)</w:t>
            </w:r>
          </w:p>
        </w:tc>
        <w:tc>
          <w:tcPr>
            <w:tcW w:w="5670" w:type="dxa"/>
          </w:tcPr>
          <w:p>
            <w:pPr>
              <w:ind w:firstLine="0" w:firstLineChars="0"/>
              <w:jc w:val="left"/>
            </w:pPr>
            <w:r>
              <w:rPr>
                <w:rFonts w:hint="eastAsia"/>
              </w:rPr>
              <w:t>教师将从法拉第电磁感应定律的表达式出发，逐步推导得到自感电动势的表达式，即</w:t>
            </w:r>
            <w:r>
              <w:rPr>
                <w:rFonts w:hint="eastAsia"/>
                <w:i/>
              </w:rPr>
              <w:t>E</w:t>
            </w:r>
            <w:r>
              <w:rPr>
                <w:rFonts w:hint="eastAsia"/>
              </w:rPr>
              <w:t>∝</w:t>
            </w:r>
            <w:r>
              <w:fldChar w:fldCharType="begin"/>
            </w:r>
            <w:r>
              <w:instrText xml:space="preserve"> eq</w:instrText>
            </w:r>
            <w:r>
              <w:rPr>
                <w:rFonts w:hint="eastAsia"/>
              </w:rPr>
              <w:instrText xml:space="preserve"> \f(</w:instrText>
            </w:r>
            <w:r>
              <w:rPr>
                <w:rFonts w:ascii="Palatino Linotype" w:hAnsi="Palatino Linotype"/>
              </w:rPr>
              <w:instrText xml:space="preserve">∆</w:instrText>
            </w:r>
            <w:r>
              <w:rPr>
                <w:rFonts w:cs="Times New Roman"/>
              </w:rPr>
              <w:instrText xml:space="preserve">Φ</w:instrText>
            </w:r>
            <w:r>
              <w:rPr>
                <w:rFonts w:hint="eastAsia"/>
              </w:rPr>
              <w:instrText xml:space="preserve">,</w:instrText>
            </w:r>
            <w:r>
              <w:rPr>
                <w:rFonts w:ascii="Palatino Linotype" w:hAnsi="Palatino Linotype"/>
              </w:rPr>
              <w:instrText xml:space="preserve">∆</w:instrText>
            </w:r>
            <w:r>
              <w:rPr>
                <w:rFonts w:hint="eastAsia"/>
                <w:i/>
              </w:rPr>
              <w:instrText xml:space="preserve">t</w:instrText>
            </w:r>
            <w:r>
              <w:rPr>
                <w:rFonts w:hint="eastAsia"/>
              </w:rPr>
              <w:instrText xml:space="preserve">)</w:instrText>
            </w:r>
            <w:r>
              <w:instrText xml:space="preserve"> </w:instrText>
            </w:r>
            <w:r>
              <w:fldChar w:fldCharType="end"/>
            </w:r>
            <w:r>
              <w:rPr>
                <w:rFonts w:hint="eastAsia"/>
              </w:rPr>
              <w:t>，</w:t>
            </w:r>
            <w:r>
              <w:rPr>
                <w:rFonts w:cs="Times New Roman"/>
              </w:rPr>
              <w:t>Φ</w:t>
            </w:r>
            <w:r>
              <w:rPr>
                <w:rFonts w:hint="eastAsia"/>
              </w:rPr>
              <w:t>=</w:t>
            </w:r>
            <w:r>
              <w:rPr>
                <w:rFonts w:hint="eastAsia"/>
                <w:i/>
              </w:rPr>
              <w:t>BS</w:t>
            </w:r>
            <w:r>
              <w:rPr>
                <w:rFonts w:hint="eastAsia"/>
              </w:rPr>
              <w:t>，</w:t>
            </w:r>
            <w:r>
              <w:rPr>
                <w:rFonts w:hint="eastAsia"/>
                <w:i/>
              </w:rPr>
              <w:t>B</w:t>
            </w:r>
            <w:r>
              <w:rPr>
                <w:rFonts w:hint="eastAsia"/>
              </w:rPr>
              <w:t>∝</w:t>
            </w:r>
            <w:r>
              <w:rPr>
                <w:rFonts w:hint="eastAsia"/>
                <w:i/>
              </w:rPr>
              <w:t>I</w:t>
            </w:r>
            <w:r>
              <w:rPr>
                <w:rFonts w:hint="eastAsia"/>
              </w:rPr>
              <w:t xml:space="preserve">，因此可以得到 </w:t>
            </w:r>
            <w:r>
              <w:rPr>
                <w:rFonts w:hint="eastAsia"/>
                <w:i/>
              </w:rPr>
              <w:t>E</w:t>
            </w:r>
            <w:r>
              <w:rPr>
                <w:rFonts w:hint="eastAsia"/>
              </w:rPr>
              <w:t>∝</w:t>
            </w:r>
            <w:r>
              <w:fldChar w:fldCharType="begin"/>
            </w:r>
            <w:r>
              <w:instrText xml:space="preserve"> eq</w:instrText>
            </w:r>
            <w:r>
              <w:rPr>
                <w:rFonts w:hint="eastAsia"/>
              </w:rPr>
              <w:instrText xml:space="preserve"> \f(</w:instrText>
            </w:r>
            <w:r>
              <w:rPr>
                <w:rFonts w:ascii="Palatino Linotype" w:hAnsi="Palatino Linotype"/>
              </w:rPr>
              <w:instrText xml:space="preserve">∆</w:instrText>
            </w:r>
            <w:r>
              <w:rPr>
                <w:rFonts w:hint="eastAsia" w:cs="Times New Roman"/>
                <w:i/>
              </w:rPr>
              <w:instrText xml:space="preserve">I</w:instrText>
            </w:r>
            <w:r>
              <w:rPr>
                <w:rFonts w:hint="eastAsia"/>
              </w:rPr>
              <w:instrText xml:space="preserve">,</w:instrText>
            </w:r>
            <w:r>
              <w:rPr>
                <w:rFonts w:ascii="Palatino Linotype" w:hAnsi="Palatino Linotype"/>
              </w:rPr>
              <w:instrText xml:space="preserve">∆</w:instrText>
            </w:r>
            <w:r>
              <w:rPr>
                <w:rFonts w:hint="eastAsia"/>
                <w:i/>
              </w:rPr>
              <w:instrText xml:space="preserve">t</w:instrText>
            </w:r>
            <w:r>
              <w:rPr>
                <w:rFonts w:hint="eastAsia"/>
              </w:rPr>
              <w:instrText xml:space="preserve">)</w:instrText>
            </w:r>
            <w:r>
              <w:instrText xml:space="preserve"> </w:instrText>
            </w:r>
            <w:r>
              <w:fldChar w:fldCharType="end"/>
            </w:r>
            <w:r>
              <w:rPr>
                <w:rFonts w:hint="eastAsia"/>
              </w:rPr>
              <w:t xml:space="preserve"> ． 定义自感系数</w:t>
            </w:r>
            <w:r>
              <w:rPr>
                <w:rFonts w:hint="eastAsia"/>
                <w:i/>
              </w:rPr>
              <w:t xml:space="preserve"> L</w:t>
            </w:r>
            <w:r>
              <w:rPr>
                <w:rFonts w:hint="eastAsia"/>
              </w:rPr>
              <w:t xml:space="preserve"> 后即可得到自感电动势的表达式 </w:t>
            </w:r>
            <w:r>
              <w:rPr>
                <w:rFonts w:hint="eastAsia"/>
                <w:i/>
              </w:rPr>
              <w:t>E</w:t>
            </w:r>
            <w:r>
              <w:rPr>
                <w:rFonts w:hint="eastAsia"/>
              </w:rPr>
              <w:t xml:space="preserve"> = </w:t>
            </w:r>
            <w:r>
              <w:rPr>
                <w:rFonts w:hint="eastAsia"/>
                <w:i/>
              </w:rPr>
              <w:t>L</w:t>
            </w:r>
            <w:r>
              <w:fldChar w:fldCharType="begin"/>
            </w:r>
            <w:r>
              <w:instrText xml:space="preserve"> eq</w:instrText>
            </w:r>
            <w:r>
              <w:rPr>
                <w:rFonts w:hint="eastAsia"/>
              </w:rPr>
              <w:instrText xml:space="preserve"> \f(</w:instrText>
            </w:r>
            <w:r>
              <w:rPr>
                <w:rFonts w:ascii="Palatino Linotype" w:hAnsi="Palatino Linotype"/>
              </w:rPr>
              <w:instrText xml:space="preserve">∆</w:instrText>
            </w:r>
            <w:r>
              <w:rPr>
                <w:rFonts w:hint="eastAsia" w:cs="Times New Roman"/>
                <w:i/>
              </w:rPr>
              <w:instrText xml:space="preserve">I</w:instrText>
            </w:r>
            <w:r>
              <w:rPr>
                <w:rFonts w:hint="eastAsia"/>
              </w:rPr>
              <w:instrText xml:space="preserve">,</w:instrText>
            </w:r>
            <w:r>
              <w:rPr>
                <w:rFonts w:ascii="Palatino Linotype" w:hAnsi="Palatino Linotype"/>
              </w:rPr>
              <w:instrText xml:space="preserve">∆</w:instrText>
            </w:r>
            <w:r>
              <w:rPr>
                <w:rFonts w:hint="eastAsia"/>
                <w:i/>
              </w:rPr>
              <w:instrText xml:space="preserve">t</w:instrText>
            </w:r>
            <w:r>
              <w:rPr>
                <w:rFonts w:hint="eastAsia"/>
              </w:rPr>
              <w:instrText xml:space="preserve">)</w:instrText>
            </w:r>
            <w:r>
              <w:instrText xml:space="preserve"> </w:instrText>
            </w:r>
            <w:r>
              <w:fldChar w:fldCharType="end"/>
            </w:r>
            <w:r>
              <w:t>。之后教师从物理意义、</w:t>
            </w:r>
            <w:r>
              <w:rPr>
                <w:rFonts w:hint="eastAsia"/>
              </w:rPr>
              <w:t>影响因素和单位三方面对自感系数进行介绍． 而自感系数的单位来自于学生还不熟悉的物理学家亨利，因此教师将对此物理学家进行介绍．</w:t>
            </w:r>
          </w:p>
        </w:tc>
        <w:tc>
          <w:tcPr>
            <w:tcW w:w="4111" w:type="dxa"/>
            <w:vAlign w:val="center"/>
          </w:tcPr>
          <w:p>
            <w:pPr>
              <w:ind w:firstLine="0" w:firstLineChars="0"/>
            </w:pPr>
            <w:r>
              <w:rPr>
                <w:rFonts w:hint="eastAsia"/>
              </w:rPr>
              <w:t>在老师的带领下逐步推导得到自感电动势的表达式，并且思考科学家的献身精神和高尚情操对于自己的未来有着</w:t>
            </w:r>
          </w:p>
          <w:p>
            <w:pPr>
              <w:ind w:firstLine="0" w:firstLineChars="0"/>
            </w:pPr>
            <w:r>
              <w:rPr>
                <w:rFonts w:hint="eastAsia"/>
              </w:rPr>
              <w:t>什么样的启示．</w:t>
            </w:r>
          </w:p>
        </w:tc>
        <w:tc>
          <w:tcPr>
            <w:tcW w:w="3577" w:type="dxa"/>
            <w:vAlign w:val="center"/>
          </w:tcPr>
          <w:p>
            <w:pPr>
              <w:ind w:firstLine="0" w:firstLineChars="0"/>
            </w:pPr>
            <w:r>
              <w:rPr>
                <w:rFonts w:hint="eastAsia"/>
              </w:rPr>
              <w:t>对物理学家的介绍是培养学生科学态度与责任的重要方法，因此对其介绍不能流于表面，每个物理学家都有他值得学生学习的地方． 通过对科学故事等材料向学生熏陶科学家的成功依靠的不是权力，不是金钱，而是独立客观的观察与研究，是科 学 的 分 析 和 严 谨 的 判断． 对于亨利而言便需要强调他从不申请专利、无偿贡献给社会的高尚情操．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7" w:type="dxa"/>
            <w:vAlign w:val="center"/>
          </w:tcPr>
          <w:p>
            <w:pPr>
              <w:ind w:firstLine="0" w:firstLineChars="0"/>
            </w:pPr>
            <w:r>
              <w:rPr>
                <w:rFonts w:hint="eastAsia"/>
              </w:rPr>
              <w:t>学生探究活动(2 分钟)</w:t>
            </w:r>
          </w:p>
        </w:tc>
        <w:tc>
          <w:tcPr>
            <w:tcW w:w="5670" w:type="dxa"/>
            <w:vAlign w:val="center"/>
          </w:tcPr>
          <w:p>
            <w:pPr>
              <w:ind w:firstLine="0" w:firstLineChars="0"/>
            </w:pPr>
            <w:r>
              <w:rPr>
                <w:rFonts w:hint="eastAsia"/>
              </w:rPr>
              <w:t>让学生利用干电池两节、带铁芯的线圈一个、绣花针两根、导线若干，自己设计电路并动手操作擦出电火花，切实感受到自感现象的存在</w:t>
            </w:r>
            <w:ins w:id="0" w:author="Menky Chan" w:date="2022-03-06T22:36:23Z">
              <w:r>
                <w:rPr>
                  <w:rFonts w:hint="eastAsia"/>
                  <w:lang w:eastAsia="zh-Hans"/>
                </w:rPr>
                <w:t>。</w:t>
              </w:r>
            </w:ins>
            <w:del w:id="1" w:author="Menky Chan" w:date="2022-03-06T22:36:22Z">
              <w:r>
                <w:rPr>
                  <w:rFonts w:hint="eastAsia"/>
                </w:rPr>
                <w:delText>．</w:delText>
              </w:r>
            </w:del>
          </w:p>
        </w:tc>
        <w:tc>
          <w:tcPr>
            <w:tcW w:w="4111" w:type="dxa"/>
            <w:vAlign w:val="center"/>
          </w:tcPr>
          <w:p>
            <w:pPr>
              <w:ind w:firstLine="0" w:firstLineChars="0"/>
            </w:pPr>
            <w:r>
              <w:rPr>
                <w:rFonts w:hint="eastAsia"/>
              </w:rPr>
              <w:t>学生利用教师所提供的实验器材自行设实验并动手进行实验，最终达到教师</w:t>
            </w:r>
          </w:p>
          <w:p>
            <w:pPr>
              <w:ind w:firstLine="0" w:firstLineChars="0"/>
            </w:pPr>
            <w:r>
              <w:rPr>
                <w:rFonts w:hint="eastAsia"/>
              </w:rPr>
              <w:t>提出的实验要求．</w:t>
            </w:r>
          </w:p>
        </w:tc>
        <w:tc>
          <w:tcPr>
            <w:tcW w:w="3577" w:type="dxa"/>
            <w:vAlign w:val="center"/>
          </w:tcPr>
          <w:p>
            <w:pPr>
              <w:ind w:firstLine="0" w:firstLineChars="0"/>
            </w:pPr>
          </w:p>
          <w:p>
            <w:pPr>
              <w:ind w:firstLine="0" w:firstLineChars="0"/>
            </w:pPr>
          </w:p>
          <w:p>
            <w:pPr>
              <w:ind w:firstLine="0" w:firstLineChars="0"/>
            </w:pPr>
            <w:r>
              <w:rPr>
                <w:rFonts w:hint="eastAsia"/>
              </w:rPr>
              <w:t>学生的自主探究活动能加能够培养学生设计实验及动手操作的科学探究能力，以及对科学的兴趣．</w:t>
            </w:r>
          </w:p>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7" w:type="dxa"/>
          </w:tcPr>
          <w:p>
            <w:pPr>
              <w:ind w:firstLine="0" w:firstLineChars="0"/>
              <w:jc w:val="center"/>
            </w:pPr>
            <w:r>
              <w:rPr>
                <w:rFonts w:hint="eastAsia"/>
              </w:rPr>
              <w:t>自感现象在生活中的应用(2 分钟)</w:t>
            </w:r>
          </w:p>
        </w:tc>
        <w:tc>
          <w:tcPr>
            <w:tcW w:w="5670" w:type="dxa"/>
          </w:tcPr>
          <w:p>
            <w:pPr>
              <w:ind w:firstLine="0" w:firstLineChars="0"/>
              <w:jc w:val="left"/>
            </w:pPr>
            <w:r>
              <w:rPr>
                <w:rFonts w:hint="eastAsia"/>
              </w:rPr>
              <w:t>向学生介绍自感现象在生活中的应用，例如煤气灶的点火装置、灯具中的镇流器和打火机等等． 同时向学生强调，对于有利于人们生活的现象人们要加以利用，而不利于人们</w:t>
            </w:r>
          </w:p>
          <w:p>
            <w:pPr>
              <w:ind w:firstLine="0" w:firstLineChars="0"/>
              <w:jc w:val="left"/>
            </w:pPr>
            <w:r>
              <w:rPr>
                <w:rFonts w:hint="eastAsia"/>
              </w:rPr>
              <w:t>生活甚至会为人们带来生命财产安全的现象就必须防止其发生</w:t>
            </w:r>
            <w:r>
              <w:rPr>
                <w:rFonts w:hint="default"/>
              </w:rPr>
              <w:t>。</w:t>
            </w:r>
            <w:r>
              <w:rPr>
                <w:rFonts w:hint="eastAsia"/>
              </w:rPr>
              <w:t>因此向学生介绍油浸开关等生活中常见的防止自感现象发生的</w:t>
            </w:r>
            <w:r>
              <w:rPr>
                <w:rFonts w:hint="eastAsia"/>
                <w:lang w:val="en-US" w:eastAsia="zh-Hans"/>
              </w:rPr>
              <w:t>装置</w:t>
            </w:r>
            <w:r>
              <w:rPr>
                <w:rFonts w:hint="default"/>
                <w:lang w:eastAsia="zh-Hans"/>
              </w:rPr>
              <w:t>。</w:t>
            </w:r>
          </w:p>
        </w:tc>
        <w:tc>
          <w:tcPr>
            <w:tcW w:w="4111" w:type="dxa"/>
            <w:vAlign w:val="center"/>
          </w:tcPr>
          <w:p>
            <w:pPr>
              <w:ind w:firstLine="0" w:firstLineChars="0"/>
            </w:pPr>
            <w:r>
              <w:rPr>
                <w:rFonts w:hint="eastAsia"/>
              </w:rPr>
              <w:t>认真听老师对于自感现象在生活中的应用的介绍</w:t>
            </w:r>
          </w:p>
        </w:tc>
        <w:tc>
          <w:tcPr>
            <w:tcW w:w="3577" w:type="dxa"/>
            <w:vAlign w:val="center"/>
          </w:tcPr>
          <w:p>
            <w:pPr>
              <w:ind w:firstLine="0" w:firstLineChars="0"/>
            </w:pPr>
            <w:r>
              <w:rPr>
                <w:rFonts w:hint="eastAsia"/>
              </w:rPr>
              <w:t>本节课从生活现象出发，最终又回到物理现象在社会当中的</w:t>
            </w:r>
          </w:p>
          <w:p>
            <w:pPr>
              <w:ind w:firstLine="0" w:firstLineChars="0"/>
            </w:pPr>
            <w:r>
              <w:rPr>
                <w:rFonts w:hint="eastAsia"/>
              </w:rPr>
              <w:t>应用，即从科学·技术·社会·环境( STSE)角度培养学生的科学态度与责任，真正做到从生活 走 向 物 理，从 物 理 走 向社会．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7" w:type="dxa"/>
          </w:tcPr>
          <w:p>
            <w:pPr>
              <w:ind w:firstLine="0" w:firstLineChars="0"/>
              <w:jc w:val="center"/>
            </w:pPr>
            <w:r>
              <w:rPr>
                <w:rFonts w:hint="eastAsia"/>
              </w:rPr>
              <w:t>能力提升（2分钟）</w:t>
            </w:r>
          </w:p>
        </w:tc>
        <w:tc>
          <w:tcPr>
            <w:tcW w:w="5670" w:type="dxa"/>
          </w:tcPr>
          <w:p>
            <w:pPr>
              <w:ind w:firstLine="0" w:firstLineChars="0"/>
              <w:jc w:val="left"/>
            </w:pPr>
            <w:r>
              <w:rPr>
                <w:rFonts w:hint="eastAsia"/>
              </w:rPr>
              <w:t>在本节课的最后教师提出能力提升问题，即在断电自感的实验中，为什么开关断开后，灯泡的发光会持续一段时间，甚至会比原来更亮?</w:t>
            </w:r>
          </w:p>
        </w:tc>
        <w:tc>
          <w:tcPr>
            <w:tcW w:w="4111" w:type="dxa"/>
            <w:vAlign w:val="center"/>
          </w:tcPr>
          <w:p>
            <w:pPr>
              <w:ind w:firstLine="0" w:firstLineChars="0"/>
            </w:pPr>
            <w:r>
              <w:rPr>
                <w:rFonts w:hint="eastAsia"/>
              </w:rPr>
              <w:t>思考并回答教师提出的问题</w:t>
            </w:r>
          </w:p>
        </w:tc>
        <w:tc>
          <w:tcPr>
            <w:tcW w:w="3577" w:type="dxa"/>
            <w:vAlign w:val="center"/>
          </w:tcPr>
          <w:p>
            <w:pPr>
              <w:ind w:firstLine="0" w:firstLineChars="0"/>
            </w:pPr>
            <w:r>
              <w:rPr>
                <w:rFonts w:hint="eastAsia"/>
              </w:rPr>
              <w:t>通过这一问题让学生对通断电自感过程当中的能量变化情况</w:t>
            </w:r>
          </w:p>
          <w:p>
            <w:pPr>
              <w:ind w:firstLine="0" w:firstLineChars="0"/>
            </w:pPr>
            <w:r>
              <w:rPr>
                <w:rFonts w:hint="eastAsia"/>
              </w:rPr>
              <w:t>有着更清晰的认识． 同时物理观念当中关键要素又包含物质</w:t>
            </w:r>
          </w:p>
          <w:p>
            <w:pPr>
              <w:ind w:firstLine="0" w:firstLineChars="0"/>
            </w:pPr>
            <w:r>
              <w:rPr>
                <w:rFonts w:hint="eastAsia"/>
              </w:rPr>
              <w:t>观念、运动观念、相互作用观念和能量观念． 因此在不同的物理概念和知识当中均让学生认</w:t>
            </w:r>
          </w:p>
          <w:p>
            <w:pPr>
              <w:ind w:firstLine="0" w:firstLineChars="0"/>
            </w:pPr>
            <w:r>
              <w:rPr>
                <w:rFonts w:hint="eastAsia"/>
              </w:rPr>
              <w:t>识到其中的能量变化情况对于整体能量观念的建构具有十分</w:t>
            </w:r>
          </w:p>
          <w:p>
            <w:pPr>
              <w:ind w:firstLine="0" w:firstLineChars="0"/>
            </w:pPr>
            <w:r>
              <w:rPr>
                <w:rFonts w:hint="eastAsia"/>
              </w:rPr>
              <w:t>重要的意义．</w:t>
            </w:r>
          </w:p>
        </w:tc>
      </w:tr>
    </w:tbl>
    <w:p>
      <w:pPr>
        <w:ind w:firstLine="0" w:firstLineChars="0"/>
        <w:jc w:val="left"/>
        <w:sectPr>
          <w:pgSz w:w="16839" w:h="11907" w:orient="landscape"/>
          <w:pgMar w:top="1797" w:right="1440" w:bottom="1797" w:left="1440" w:header="851" w:footer="992" w:gutter="0"/>
          <w:cols w:space="425" w:num="1"/>
          <w:docGrid w:type="lines" w:linePitch="326" w:charSpace="0"/>
        </w:sectPr>
      </w:pPr>
    </w:p>
    <w:p>
      <w:pPr>
        <w:ind w:firstLine="0" w:firstLineChars="0"/>
        <w:jc w:val="left"/>
      </w:pPr>
    </w:p>
    <w:p>
      <w:pPr>
        <w:ind w:firstLine="0" w:firstLineChars="0"/>
      </w:pPr>
    </w:p>
    <w:p>
      <w:pPr>
        <w:pStyle w:val="2"/>
        <w:ind w:firstLine="482"/>
      </w:pPr>
      <w:r>
        <w:rPr>
          <w:rFonts w:hint="eastAsia"/>
        </w:rPr>
        <w:t>七、教学反思</w:t>
      </w:r>
    </w:p>
    <w:p>
      <w:pPr>
        <w:ind w:firstLine="420"/>
      </w:pPr>
      <w:r>
        <w:rPr>
          <w:rFonts w:hint="eastAsia"/>
        </w:rPr>
        <w:t>1</w:t>
      </w:r>
      <w:del w:id="2" w:author="Menky Chan" w:date="2022-03-06T22:35:50Z">
        <w:r>
          <w:rPr>
            <w:rFonts w:hint="eastAsia"/>
          </w:rPr>
          <w:delText>.</w:delText>
        </w:r>
      </w:del>
      <w:ins w:id="3" w:author="Menky Chan" w:date="2022-03-06T22:35:50Z">
        <w:r>
          <w:rPr>
            <w:rFonts w:hint="default"/>
          </w:rPr>
          <w:t>。</w:t>
        </w:r>
      </w:ins>
      <w:r>
        <w:rPr>
          <w:rFonts w:hint="eastAsia"/>
        </w:rPr>
        <w:t>通过联系新旧概念建构物理观念</w:t>
      </w:r>
    </w:p>
    <w:p>
      <w:pPr>
        <w:ind w:firstLine="420"/>
      </w:pPr>
      <w:r>
        <w:rPr>
          <w:rFonts w:hint="eastAsia"/>
        </w:rPr>
        <w:t>观念不是知识，虽然观念的形成需要知识作为基础，但是知识的积累不会必然带来观念的发展</w:t>
      </w:r>
      <w:r>
        <w:rPr>
          <w:rFonts w:hint="eastAsia"/>
          <w:lang w:eastAsia="zh-Hans"/>
        </w:rPr>
        <w:t>。</w:t>
      </w:r>
      <w:r>
        <w:rPr>
          <w:rFonts w:hint="eastAsia"/>
        </w:rPr>
        <w:t>物理观念的形成需要学生在学习的过程中对知识点进行提炼升华，因此核心素养导向的物理教学要求教学活动不能停留在仅让学生记住一些物理学事实，而是要关注通过事实抽象提出的物理观念，舍弃繁琐却无法穷尽的“知识点”，精选核心学科的“大观念”( big ideas) ，并联系学生的真实生活情境展开深度学习．本节课中，教师精心设计了互感现象和自感现象的过渡，不仅在课程结构和逻辑上更加完整，也让学生体会到互感和自感之间的联系</w:t>
      </w:r>
      <w:r>
        <w:rPr>
          <w:rFonts w:hint="eastAsia"/>
          <w:lang w:eastAsia="zh-Hans"/>
        </w:rPr>
        <w:t>。</w:t>
      </w:r>
      <w:r>
        <w:rPr>
          <w:rFonts w:hint="eastAsia"/>
        </w:rPr>
        <w:t>同时教师多次强调互感和自感现象是一种特殊的电磁感应现象，帮助学生在此过程当中建构电磁感应整体的“大观念”，为学生在今后形成“相互作用观念”奠定良好的基础</w:t>
      </w:r>
      <w:r>
        <w:rPr>
          <w:rFonts w:hint="eastAsia"/>
          <w:lang w:eastAsia="zh-Hans"/>
        </w:rPr>
        <w:t>。</w:t>
      </w:r>
    </w:p>
    <w:p>
      <w:pPr>
        <w:ind w:firstLine="420"/>
      </w:pPr>
      <w:r>
        <w:rPr>
          <w:rFonts w:hint="eastAsia"/>
        </w:rPr>
        <w:t>2. 通过利用已知方法分析未知问题培养科学思维</w:t>
      </w:r>
    </w:p>
    <w:p>
      <w:pPr>
        <w:ind w:firstLine="420"/>
      </w:pPr>
      <w:r>
        <w:rPr>
          <w:rFonts w:hint="eastAsia"/>
        </w:rPr>
        <w:t>科学思维的培养十分依赖于情境的创立，惟有将知识学习与真实情境联系起来，并以“问题引导”的方式而学习，知识的迁移性才可能增加，科学思维也才能发展</w:t>
      </w:r>
      <w:r>
        <w:rPr>
          <w:rFonts w:hint="default"/>
        </w:rPr>
        <w:t>。</w:t>
      </w:r>
      <w:r>
        <w:rPr>
          <w:rFonts w:hint="eastAsia"/>
        </w:rPr>
        <w:t>因此，本课主要利用课堂演示实验来创设情景，杜绝直接告诉学生答案的粗暴方式，精心设计接近学生思维发展区的各个问题，逐步引导学生对新知识的深入探索，重视过程教学和方法指导</w:t>
      </w:r>
      <w:r>
        <w:rPr>
          <w:rFonts w:hint="default"/>
        </w:rPr>
        <w:t>。</w:t>
      </w:r>
      <w:r>
        <w:rPr>
          <w:rFonts w:hint="eastAsia"/>
        </w:rPr>
        <w:t>同时教师十分注重知识之间的联系，在对新问题进行分析时十分注重利用学生已学的分析电磁感应问题的方法来分析互感和自感的新现象，培养学生利用科学思维对新问题进行分析和解决</w:t>
      </w:r>
      <w:r>
        <w:rPr>
          <w:rFonts w:hint="default"/>
        </w:rPr>
        <w:t>。</w:t>
      </w:r>
    </w:p>
    <w:p>
      <w:pPr>
        <w:ind w:firstLine="420"/>
      </w:pPr>
      <w:r>
        <w:rPr>
          <w:rFonts w:hint="eastAsia"/>
        </w:rPr>
        <w:t>3. 在科学探究中发现学生“表现的‘出口’”</w:t>
      </w:r>
    </w:p>
    <w:p>
      <w:pPr>
        <w:ind w:firstLine="420"/>
      </w:pPr>
      <w:r>
        <w:rPr>
          <w:rFonts w:hint="eastAsia"/>
        </w:rPr>
        <w:t>科学探究是我国新课程改革十余载的一大亮点，在课程标准中科学探究不仅是一种教学模式，也是一种教学内容，正如杜威所说“知识的学习是探究活动的‘副产品’”，所以科学探究的设计关注的不仅是使学生通过科学探究活动获得知识，而且要使学生通过探究活动学会如何进行探究</w:t>
      </w:r>
      <w:r>
        <w:rPr>
          <w:rFonts w:hint="default"/>
        </w:rPr>
        <w:t>。</w:t>
      </w:r>
      <w:r>
        <w:rPr>
          <w:rFonts w:hint="eastAsia"/>
        </w:rPr>
        <w:t xml:space="preserve"> 在通电自感的教学中，传统课堂都会借助通断电自感示教板进行演示实验，直接向学生介绍示教板并讲解其原理，平铺直叙地将学习内容一览无遗地展现在学生面前． 教师在探究过程当中应当充分发挥学生的主体作用，让学生的素养得到充分的表现． 因此，本节实验则突出引导学生自主设计实验器材进行探究，给予学生充分思考的空间，将演示实验同学生的自主探究结合在一起，锻炼学生问题解决、实验设计以及实验改进等综合实践能力，让他们经历探究的坎坷，体会探究的乐趣。</w:t>
      </w:r>
    </w:p>
    <w:p>
      <w:pPr>
        <w:ind w:firstLine="420"/>
      </w:pPr>
      <w:r>
        <w:rPr>
          <w:rFonts w:hint="eastAsia"/>
        </w:rPr>
        <w:t>4. 在教学过程中渗透正确的科学态度与责任</w:t>
      </w:r>
    </w:p>
    <w:p>
      <w:pPr>
        <w:ind w:firstLine="420"/>
        <w:rPr>
          <w:rFonts w:hint="eastAsia"/>
        </w:rPr>
      </w:pPr>
      <w:r>
        <w:rPr>
          <w:rFonts w:hint="eastAsia"/>
        </w:rPr>
        <w:t>在本节课中教师应利用“互感和自感现象的应用”这一部分知识加强知识与生活的联系，例如讲解收音机当中的磁性天线、变压器、燃气灶的点火装置和灯具的镇流器等等，体现“物理与生活息息相关” “科技改变生活”等理念</w:t>
      </w:r>
      <w:r>
        <w:rPr>
          <w:rFonts w:hint="default"/>
        </w:rPr>
        <w:t>。</w:t>
      </w:r>
      <w:r>
        <w:rPr>
          <w:rFonts w:hint="eastAsia"/>
        </w:rPr>
        <w:t>另一方面，物理学的发展史是人类认识自然、战胜谬误的历史，是一代接一代科学家艰苦奋斗的</w:t>
      </w:r>
      <w:r>
        <w:rPr>
          <w:rFonts w:hint="eastAsia"/>
          <w:lang w:val="en-US" w:eastAsia="zh-Hans"/>
        </w:rPr>
        <w:t>历史</w:t>
      </w:r>
      <w:r>
        <w:rPr>
          <w:rFonts w:hint="default"/>
          <w:lang w:eastAsia="zh-Hans"/>
        </w:rPr>
        <w:t>。</w:t>
      </w:r>
      <w:r>
        <w:rPr>
          <w:rFonts w:hint="eastAsia"/>
        </w:rPr>
        <w:t xml:space="preserve"> 在本节课的学习中，学生会接触到新的物理量，即自感系数，而自感系数的单位来自于学生并不熟悉的物理学家约瑟夫·亨利，这时要向学生介绍他未申请专利，将其研究成果和发明创造无偿贡献给社会的高尚情操</w:t>
      </w:r>
      <w:r>
        <w:rPr>
          <w:rFonts w:hint="default"/>
        </w:rPr>
        <w:t>。</w:t>
      </w:r>
    </w:p>
    <w:p>
      <w:pPr>
        <w:ind w:firstLine="420"/>
        <w:rPr>
          <w:del w:id="4" w:author="Menky Chan" w:date="2022-03-06T22:36:34Z"/>
          <w:rFonts w:hint="eastAsia"/>
        </w:rPr>
        <w:sectPr>
          <w:pgSz w:w="11907" w:h="16839"/>
          <w:pgMar w:top="1440" w:right="1797" w:bottom="1440" w:left="1797" w:header="851" w:footer="992" w:gutter="0"/>
          <w:cols w:space="425" w:num="1"/>
          <w:docGrid w:type="lines" w:linePitch="326" w:charSpace="0"/>
        </w:sectPr>
      </w:pPr>
      <w:r>
        <w:rPr>
          <w:rFonts w:hint="default"/>
        </w:rPr>
        <w:t xml:space="preserve">5. </w:t>
      </w:r>
      <w:r>
        <w:rPr>
          <w:rFonts w:hint="eastAsia"/>
          <w:lang w:val="en-US" w:eastAsia="zh-Hans"/>
        </w:rPr>
        <w:t>此外在课堂时间的把握上还是要加强</w:t>
      </w:r>
      <w:r>
        <w:rPr>
          <w:rFonts w:hint="default"/>
          <w:lang w:eastAsia="zh-Hans"/>
        </w:rPr>
        <w:t>。</w:t>
      </w:r>
      <w:bookmarkStart w:id="0" w:name="_GoBack"/>
      <w:bookmarkEnd w:id="0"/>
    </w:p>
    <w:p>
      <w:pPr>
        <w:ind w:firstLine="420"/>
        <w:pPrChange w:id="5" w:author="Menky Chan" w:date="2022-03-06T22:36:34Z">
          <w:pPr/>
        </w:pPrChange>
      </w:pPr>
    </w:p>
    <w:sectPr>
      <w:pgSz w:w="11907" w:h="16839"/>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alatino Linotype">
    <w:altName w:val="苹方-简"/>
    <w:panose1 w:val="02040502050505030304"/>
    <w:charset w:val="00"/>
    <w:family w:val="roman"/>
    <w:pitch w:val="default"/>
    <w:sig w:usb0="00000000" w:usb1="00000000" w:usb2="00000000" w:usb3="00000000" w:csb0="0000019F" w:csb1="00000000"/>
  </w:font>
  <w:font w:name="Symbol">
    <w:altName w:val="Kingsoft Sign"/>
    <w:panose1 w:val="05050102010706020507"/>
    <w:charset w:val="02"/>
    <w:family w:val="roman"/>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Cambria Math">
    <w:altName w:val="Kingsoft Math"/>
    <w:panose1 w:val="02040503050406030204"/>
    <w:charset w:val="01"/>
    <w:family w:val="roman"/>
    <w:pitch w:val="default"/>
    <w:sig w:usb0="00000000" w:usb1="00000000" w:usb2="00000000" w:usb3="00000000" w:csb0="00000000" w:csb1="00000000"/>
  </w:font>
  <w:font w:name="冬青黑体简体中文">
    <w:panose1 w:val="020B0300000000000000"/>
    <w:charset w:val="86"/>
    <w:family w:val="auto"/>
    <w:pitch w:val="default"/>
    <w:sig w:usb0="A00002BF" w:usb1="1ACF7CFA" w:usb2="00000016" w:usb3="00000000" w:csb0="00060007"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Kingsoft Math">
    <w:panose1 w:val="02040503050406030204"/>
    <w:charset w:val="00"/>
    <w:family w:val="auto"/>
    <w:pitch w:val="default"/>
    <w:sig w:usb0="80000087" w:usb1="00002068" w:usb2="00000000" w:usb3="00000000" w:csb0="2000019F"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720453"/>
    </w:sdtPr>
    <w:sdtContent>
      <w:p>
        <w:pPr>
          <w:pStyle w:val="6"/>
          <w:ind w:firstLine="360"/>
          <w:jc w:val="right"/>
        </w:pPr>
        <w:r>
          <w:fldChar w:fldCharType="begin"/>
        </w:r>
        <w:r>
          <w:instrText xml:space="preserve"> PAGE   \* MERGEFORMAT </w:instrText>
        </w:r>
        <w:r>
          <w:fldChar w:fldCharType="separate"/>
        </w:r>
        <w:r>
          <w:rPr>
            <w:lang w:val="zh-CN"/>
          </w:rPr>
          <w:t>7</w:t>
        </w:r>
        <w:r>
          <w:rPr>
            <w:lang w:val="zh-CN"/>
          </w:rPr>
          <w:fldChar w:fldCharType="end"/>
        </w:r>
      </w:p>
    </w:sdtContent>
  </w:sdt>
  <w:p>
    <w:pPr>
      <w:pStyle w:val="6"/>
      <w:ind w:firstLine="360"/>
    </w:pPr>
  </w:p>
  <w:p>
    <w:pPr>
      <w:tabs>
        <w:tab w:val="center" w:pos="4153"/>
        <w:tab w:val="right" w:pos="8306"/>
      </w:tabs>
      <w:snapToGrid w:val="0"/>
      <w:ind w:firstLine="0" w:firstLineChars="0"/>
      <w:jc w:val="left"/>
      <w:rPr>
        <w:rFonts w:cs="Times New Roman"/>
        <w:kern w:val="0"/>
        <w:sz w:val="2"/>
        <w:szCs w:val="2"/>
      </w:rPr>
    </w:pPr>
    <w:r>
      <w:rPr>
        <w:color w:val="FFFFFF"/>
        <w:sz w:val="2"/>
        <w:szCs w:val="2"/>
      </w:rPr>
      <w:pict>
        <v:shape id="PowerPlusWaterMarkObject1453549720" o:spid="_x0000_s2055" o:spt="136" type="#_x0000_t136" style="position:absolute;left:0pt;margin-left:158.95pt;margin-top:407.9pt;height:2.8pt;width:2.8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t" xscale="f" string="zxxk.com" style="font-family:宋体;font-size:8pt;v-same-letter-heights:f;v-text-align:center;"/>
        </v:shape>
      </w:pict>
    </w:r>
    <w:r>
      <w:rPr>
        <w:color w:val="FFFFFF"/>
        <w:sz w:val="2"/>
        <w:szCs w:val="2"/>
      </w:rPr>
      <w:pict>
        <v:shape id="图片 5" o:spid="_x0000_s2056" o:spt="75" type="#_x0000_t75" style="position:absolute;left:0pt;margin-left:64.05pt;margin-top:0pt;height:0.05pt;width:0.05pt;z-index:25166438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p>
    <w:pPr>
      <w:tabs>
        <w:tab w:val="center" w:pos="4153"/>
        <w:tab w:val="right" w:pos="8306"/>
      </w:tabs>
      <w:snapToGrid w:val="0"/>
      <w:ind w:firstLine="0" w:firstLineChars="0"/>
      <w:jc w:val="left"/>
      <w:rPr>
        <w:rFonts w:cs="Times New Roman"/>
        <w:kern w:val="0"/>
        <w:sz w:val="2"/>
        <w:szCs w:val="2"/>
      </w:rPr>
    </w:pPr>
    <w:r>
      <w:rPr>
        <w:color w:val="FFFFFF"/>
        <w:sz w:val="2"/>
        <w:szCs w:val="2"/>
      </w:rPr>
      <w:pict>
        <v:shape id="_x0000_s2057" o:spid="_x0000_s2057" o:spt="136" type="#_x0000_t136" style="position:absolute;left:0pt;margin-left:158.95pt;margin-top:407.9pt;height:2.8pt;width:2.8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t" xscale="f" string="zxxk.com" style="font-family:宋体;font-size:8pt;v-same-letter-heights:f;v-text-align:center;"/>
        </v:shape>
      </w:pict>
    </w:r>
    <w:r>
      <w:rPr>
        <w:color w:val="FFFFFF"/>
        <w:sz w:val="2"/>
        <w:szCs w:val="2"/>
      </w:rPr>
      <w:pict>
        <v:shape id="_x0000_s2058" o:spid="_x0000_s2058" o:spt="75" type="#_x0000_t75" style="position:absolute;left:0pt;margin-left:64.05pt;margin-top:0pt;height:0.05pt;width:0.05pt;z-index:25166540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p>
    <w:pPr>
      <w:tabs>
        <w:tab w:val="center" w:pos="4153"/>
        <w:tab w:val="right" w:pos="8306"/>
      </w:tabs>
      <w:snapToGrid w:val="0"/>
      <w:ind w:firstLine="0" w:firstLineChars="0"/>
      <w:jc w:val="left"/>
      <w:rPr>
        <w:rFonts w:cs="Times New Roman"/>
        <w:kern w:val="0"/>
        <w:sz w:val="2"/>
        <w:szCs w:val="2"/>
      </w:rPr>
    </w:pPr>
    <w:r>
      <w:rPr>
        <w:color w:val="FFFFFF"/>
        <w:sz w:val="2"/>
        <w:szCs w:val="2"/>
      </w:rPr>
      <w:pict>
        <v:shape id="_x0000_s2059" o:spid="_x0000_s2059" o:spt="136" type="#_x0000_t136" style="position:absolute;left:0pt;margin-left:158.95pt;margin-top:407.9pt;height:2.8pt;width:2.8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t" xscale="f" string="zxxk.com" style="font-family:宋体;font-size:8pt;v-same-letter-heights:f;v-text-align:center;"/>
        </v:shape>
      </w:pict>
    </w:r>
    <w:r>
      <w:rPr>
        <w:color w:val="FFFFFF"/>
        <w:sz w:val="2"/>
        <w:szCs w:val="2"/>
      </w:rPr>
      <w:pict>
        <v:shape id="_x0000_s2060" o:spid="_x0000_s2060" o:spt="75" type="#_x0000_t75" style="position:absolute;left:0pt;margin-left:64.05pt;margin-top:0pt;height:0.05pt;width:0.05pt;z-index:25166643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720454"/>
    </w:sdtPr>
    <w:sdtContent>
      <w:p>
        <w:pPr>
          <w:pStyle w:val="6"/>
          <w:ind w:firstLine="360"/>
        </w:pPr>
        <w:r>
          <w:fldChar w:fldCharType="begin"/>
        </w:r>
        <w:r>
          <w:instrText xml:space="preserve"> PAGE   \* MERGEFORMAT </w:instrText>
        </w:r>
        <w:r>
          <w:fldChar w:fldCharType="separate"/>
        </w:r>
        <w:r>
          <w:rPr>
            <w:lang w:val="zh-CN"/>
          </w:rPr>
          <w:t>6</w:t>
        </w:r>
        <w:r>
          <w:rPr>
            <w:lang w:val="zh-CN"/>
          </w:rPr>
          <w:fldChar w:fldCharType="end"/>
        </w:r>
      </w:p>
    </w:sdtContent>
  </w:sdt>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p>
    <w:pPr>
      <w:pBdr>
        <w:bottom w:val="none" w:color="auto" w:sz="0" w:space="1"/>
      </w:pBdr>
      <w:snapToGrid w:val="0"/>
      <w:ind w:firstLine="0" w:firstLineChars="0"/>
      <w:rPr>
        <w:rFonts w:cs="Times New Roman"/>
        <w:kern w:val="0"/>
        <w:sz w:val="2"/>
        <w:szCs w:val="2"/>
      </w:rPr>
    </w:pPr>
    <w:r>
      <w:pict>
        <v:shape id="图片 4" o:spid="_x0000_s2049" o:spt="75"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p>
    <w:pPr>
      <w:pBdr>
        <w:bottom w:val="none" w:color="auto" w:sz="0" w:space="1"/>
      </w:pBdr>
      <w:snapToGrid w:val="0"/>
      <w:ind w:firstLine="0" w:firstLineChars="0"/>
      <w:rPr>
        <w:rFonts w:cs="Times New Roman"/>
        <w:kern w:val="0"/>
        <w:sz w:val="2"/>
        <w:szCs w:val="2"/>
      </w:rPr>
    </w:pPr>
    <w:r>
      <w:pict>
        <v:shape id="_x0000_s2051" o:spid="_x0000_s2051" o:spt="75" type="#_x0000_t75" style="position:absolute;left:0pt;margin-left:351pt;margin-top:8.45pt;height:0.75pt;width:0.7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6"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p>
    <w:pPr>
      <w:pBdr>
        <w:bottom w:val="none" w:color="auto" w:sz="0" w:space="1"/>
      </w:pBdr>
      <w:snapToGrid w:val="0"/>
      <w:ind w:firstLine="0" w:firstLineChars="0"/>
      <w:rPr>
        <w:rFonts w:cs="Times New Roman"/>
        <w:kern w:val="0"/>
        <w:sz w:val="2"/>
        <w:szCs w:val="2"/>
      </w:rPr>
    </w:pPr>
    <w:r>
      <w:pict>
        <v:shape id="_x0000_s2053" o:spid="_x0000_s2053" o:spt="75" type="#_x0000_t75" style="position:absolute;left:0pt;margin-left:351pt;margin-top:8.45pt;height:0.75pt;width:0.75pt;z-index:25166336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7"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D4D29"/>
    <w:multiLevelType w:val="multilevel"/>
    <w:tmpl w:val="141D4D2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47619D8"/>
    <w:multiLevelType w:val="multilevel"/>
    <w:tmpl w:val="147619D8"/>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9747CE0"/>
    <w:multiLevelType w:val="multilevel"/>
    <w:tmpl w:val="29747CE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57868C3"/>
    <w:multiLevelType w:val="multilevel"/>
    <w:tmpl w:val="357868C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5BD7B07"/>
    <w:multiLevelType w:val="multilevel"/>
    <w:tmpl w:val="55BD7B07"/>
    <w:lvl w:ilvl="0" w:tentative="0">
      <w:start w:val="1"/>
      <w:numFmt w:val="chineseCountingThousand"/>
      <w:lvlText w:val="%1、"/>
      <w:lvlJc w:val="left"/>
      <w:pPr>
        <w:ind w:left="992" w:hanging="51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4"/>
  </w:num>
  <w:num w:numId="2">
    <w:abstractNumId w:val="0"/>
  </w:num>
  <w:num w:numId="3">
    <w:abstractNumId w:val="2"/>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enky Chan">
    <w15:presenceInfo w15:providerId="WPS Office" w15:userId="18138307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trackRevisions w:val="1"/>
  <w:documentProtection w:enforcement="0"/>
  <w:defaultTabStop w:val="420"/>
  <w:evenAndOddHeaders w:val="1"/>
  <w:drawingGridHorizontalSpacing w:val="105"/>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46965"/>
    <w:rsid w:val="00005C48"/>
    <w:rsid w:val="00024335"/>
    <w:rsid w:val="00034ACE"/>
    <w:rsid w:val="00041E30"/>
    <w:rsid w:val="000551D3"/>
    <w:rsid w:val="00065B06"/>
    <w:rsid w:val="000856C5"/>
    <w:rsid w:val="000903E5"/>
    <w:rsid w:val="000967E2"/>
    <w:rsid w:val="000A4AA7"/>
    <w:rsid w:val="000A5208"/>
    <w:rsid w:val="000B112B"/>
    <w:rsid w:val="000D0542"/>
    <w:rsid w:val="000F4178"/>
    <w:rsid w:val="001000EB"/>
    <w:rsid w:val="001006F8"/>
    <w:rsid w:val="0010238B"/>
    <w:rsid w:val="00133449"/>
    <w:rsid w:val="00142F90"/>
    <w:rsid w:val="00144715"/>
    <w:rsid w:val="00151E79"/>
    <w:rsid w:val="00154783"/>
    <w:rsid w:val="0017077E"/>
    <w:rsid w:val="0018039E"/>
    <w:rsid w:val="0018174F"/>
    <w:rsid w:val="00193D08"/>
    <w:rsid w:val="00194244"/>
    <w:rsid w:val="001C3EF4"/>
    <w:rsid w:val="001D3D2C"/>
    <w:rsid w:val="001D6B98"/>
    <w:rsid w:val="001F224E"/>
    <w:rsid w:val="00201A61"/>
    <w:rsid w:val="00212F13"/>
    <w:rsid w:val="00221D8F"/>
    <w:rsid w:val="00231580"/>
    <w:rsid w:val="002459E4"/>
    <w:rsid w:val="002503E8"/>
    <w:rsid w:val="00254C1F"/>
    <w:rsid w:val="002608C5"/>
    <w:rsid w:val="002765B7"/>
    <w:rsid w:val="00281EC1"/>
    <w:rsid w:val="002D36BD"/>
    <w:rsid w:val="002D7F49"/>
    <w:rsid w:val="00343E7B"/>
    <w:rsid w:val="003471F7"/>
    <w:rsid w:val="003635F0"/>
    <w:rsid w:val="0036367E"/>
    <w:rsid w:val="0039005D"/>
    <w:rsid w:val="00394669"/>
    <w:rsid w:val="0039485A"/>
    <w:rsid w:val="003A2B84"/>
    <w:rsid w:val="003A506B"/>
    <w:rsid w:val="003B1454"/>
    <w:rsid w:val="003C43DF"/>
    <w:rsid w:val="003C764F"/>
    <w:rsid w:val="003F0EA9"/>
    <w:rsid w:val="003F16A1"/>
    <w:rsid w:val="003F7325"/>
    <w:rsid w:val="00406554"/>
    <w:rsid w:val="004151FC"/>
    <w:rsid w:val="00487770"/>
    <w:rsid w:val="004A4330"/>
    <w:rsid w:val="004A6EC7"/>
    <w:rsid w:val="004B7CF0"/>
    <w:rsid w:val="004E189A"/>
    <w:rsid w:val="004E7957"/>
    <w:rsid w:val="00511413"/>
    <w:rsid w:val="00537A73"/>
    <w:rsid w:val="00551981"/>
    <w:rsid w:val="00573F4D"/>
    <w:rsid w:val="0057528A"/>
    <w:rsid w:val="005771AA"/>
    <w:rsid w:val="0057755F"/>
    <w:rsid w:val="00582AEC"/>
    <w:rsid w:val="00594262"/>
    <w:rsid w:val="005948EA"/>
    <w:rsid w:val="00594AA4"/>
    <w:rsid w:val="00595D9A"/>
    <w:rsid w:val="005A412B"/>
    <w:rsid w:val="005C10D9"/>
    <w:rsid w:val="005E2E74"/>
    <w:rsid w:val="005E5F1C"/>
    <w:rsid w:val="005F27AF"/>
    <w:rsid w:val="005F2B05"/>
    <w:rsid w:val="005F3432"/>
    <w:rsid w:val="0060647B"/>
    <w:rsid w:val="00611BFB"/>
    <w:rsid w:val="00626533"/>
    <w:rsid w:val="00632F8B"/>
    <w:rsid w:val="006460D9"/>
    <w:rsid w:val="00656A80"/>
    <w:rsid w:val="00663A07"/>
    <w:rsid w:val="00667182"/>
    <w:rsid w:val="00670879"/>
    <w:rsid w:val="00674FFB"/>
    <w:rsid w:val="006A262E"/>
    <w:rsid w:val="006B0716"/>
    <w:rsid w:val="006D3193"/>
    <w:rsid w:val="006D7624"/>
    <w:rsid w:val="006F34F8"/>
    <w:rsid w:val="006F5CBF"/>
    <w:rsid w:val="00700B97"/>
    <w:rsid w:val="00712FFD"/>
    <w:rsid w:val="00722251"/>
    <w:rsid w:val="00736632"/>
    <w:rsid w:val="007634AA"/>
    <w:rsid w:val="00766926"/>
    <w:rsid w:val="00766E44"/>
    <w:rsid w:val="00777190"/>
    <w:rsid w:val="007A253C"/>
    <w:rsid w:val="007C08D7"/>
    <w:rsid w:val="007E0AED"/>
    <w:rsid w:val="007F7DA1"/>
    <w:rsid w:val="00804273"/>
    <w:rsid w:val="00816F4B"/>
    <w:rsid w:val="00850DAC"/>
    <w:rsid w:val="00866C1D"/>
    <w:rsid w:val="008710A0"/>
    <w:rsid w:val="00892AB4"/>
    <w:rsid w:val="008971B4"/>
    <w:rsid w:val="008A5B6D"/>
    <w:rsid w:val="008A7716"/>
    <w:rsid w:val="008C1BD7"/>
    <w:rsid w:val="008E483E"/>
    <w:rsid w:val="008F0CA8"/>
    <w:rsid w:val="009301A4"/>
    <w:rsid w:val="00951EFC"/>
    <w:rsid w:val="0095205B"/>
    <w:rsid w:val="00954BCE"/>
    <w:rsid w:val="00983304"/>
    <w:rsid w:val="00992BCF"/>
    <w:rsid w:val="009B03D1"/>
    <w:rsid w:val="009C1297"/>
    <w:rsid w:val="00A30483"/>
    <w:rsid w:val="00A40483"/>
    <w:rsid w:val="00A427BE"/>
    <w:rsid w:val="00A46965"/>
    <w:rsid w:val="00A575AF"/>
    <w:rsid w:val="00A61AFA"/>
    <w:rsid w:val="00A720AA"/>
    <w:rsid w:val="00A7449A"/>
    <w:rsid w:val="00A86F88"/>
    <w:rsid w:val="00AA055C"/>
    <w:rsid w:val="00AA09DD"/>
    <w:rsid w:val="00AA38DC"/>
    <w:rsid w:val="00AC1AA0"/>
    <w:rsid w:val="00AD1F7C"/>
    <w:rsid w:val="00AE44EB"/>
    <w:rsid w:val="00B07AB4"/>
    <w:rsid w:val="00B17B36"/>
    <w:rsid w:val="00B47AEA"/>
    <w:rsid w:val="00B653CF"/>
    <w:rsid w:val="00B8653F"/>
    <w:rsid w:val="00B93DC0"/>
    <w:rsid w:val="00BD62C1"/>
    <w:rsid w:val="00BD70F7"/>
    <w:rsid w:val="00BE7F60"/>
    <w:rsid w:val="00C02FC6"/>
    <w:rsid w:val="00C7407D"/>
    <w:rsid w:val="00C842E2"/>
    <w:rsid w:val="00CA6450"/>
    <w:rsid w:val="00CD2B40"/>
    <w:rsid w:val="00CD5ABF"/>
    <w:rsid w:val="00D215BC"/>
    <w:rsid w:val="00D35E44"/>
    <w:rsid w:val="00D47050"/>
    <w:rsid w:val="00D87A77"/>
    <w:rsid w:val="00D953B5"/>
    <w:rsid w:val="00DB616E"/>
    <w:rsid w:val="00DE37E1"/>
    <w:rsid w:val="00E02ACE"/>
    <w:rsid w:val="00E049B5"/>
    <w:rsid w:val="00E13F36"/>
    <w:rsid w:val="00E24C34"/>
    <w:rsid w:val="00E36187"/>
    <w:rsid w:val="00E942E2"/>
    <w:rsid w:val="00EB08BD"/>
    <w:rsid w:val="00EC388B"/>
    <w:rsid w:val="00EC4107"/>
    <w:rsid w:val="00ED2ECF"/>
    <w:rsid w:val="00EF0CF7"/>
    <w:rsid w:val="00EF754C"/>
    <w:rsid w:val="00F0654D"/>
    <w:rsid w:val="00F22050"/>
    <w:rsid w:val="00F2294C"/>
    <w:rsid w:val="00F423A2"/>
    <w:rsid w:val="00F47C14"/>
    <w:rsid w:val="00FA2D62"/>
    <w:rsid w:val="00FD0DC3"/>
    <w:rsid w:val="47FF8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200" w:firstLineChars="20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13"/>
    <w:qFormat/>
    <w:uiPriority w:val="9"/>
    <w:pPr>
      <w:keepNext/>
      <w:keepLines/>
      <w:spacing w:line="360" w:lineRule="auto"/>
      <w:jc w:val="left"/>
      <w:outlineLvl w:val="0"/>
    </w:pPr>
    <w:rPr>
      <w:b/>
      <w:bCs/>
      <w:kern w:val="44"/>
      <w:sz w:val="24"/>
      <w:szCs w:val="44"/>
    </w:rPr>
  </w:style>
  <w:style w:type="paragraph" w:styleId="3">
    <w:name w:val="heading 2"/>
    <w:basedOn w:val="1"/>
    <w:next w:val="1"/>
    <w:link w:val="15"/>
    <w:unhideWhenUsed/>
    <w:qFormat/>
    <w:uiPriority w:val="9"/>
    <w:pPr>
      <w:keepNext/>
      <w:keepLines/>
      <w:jc w:val="center"/>
      <w:outlineLvl w:val="1"/>
    </w:pPr>
    <w:rPr>
      <w:rFonts w:asciiTheme="majorHAnsi" w:hAnsiTheme="majorHAnsi" w:eastAsiaTheme="majorEastAsia" w:cstheme="majorBidi"/>
      <w:bCs/>
      <w:sz w:val="24"/>
      <w:szCs w:val="32"/>
    </w:rPr>
  </w:style>
  <w:style w:type="character" w:default="1" w:styleId="8">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Document Map"/>
    <w:basedOn w:val="1"/>
    <w:link w:val="14"/>
    <w:unhideWhenUsed/>
    <w:qFormat/>
    <w:uiPriority w:val="99"/>
    <w:rPr>
      <w:rFonts w:ascii="宋体"/>
      <w:sz w:val="18"/>
      <w:szCs w:val="18"/>
    </w:rPr>
  </w:style>
  <w:style w:type="paragraph" w:styleId="5">
    <w:name w:val="Balloon Text"/>
    <w:basedOn w:val="1"/>
    <w:link w:val="17"/>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8"/>
    <w:link w:val="7"/>
    <w:semiHidden/>
    <w:qFormat/>
    <w:uiPriority w:val="99"/>
    <w:rPr>
      <w:rFonts w:ascii="Times New Roman" w:hAnsi="Times New Roman" w:eastAsia="宋体"/>
      <w:sz w:val="18"/>
      <w:szCs w:val="18"/>
    </w:rPr>
  </w:style>
  <w:style w:type="character" w:customStyle="1" w:styleId="12">
    <w:name w:val="页脚 Char"/>
    <w:basedOn w:val="8"/>
    <w:link w:val="6"/>
    <w:qFormat/>
    <w:uiPriority w:val="99"/>
    <w:rPr>
      <w:rFonts w:ascii="Times New Roman" w:hAnsi="Times New Roman" w:eastAsia="宋体"/>
      <w:sz w:val="18"/>
      <w:szCs w:val="18"/>
    </w:rPr>
  </w:style>
  <w:style w:type="character" w:customStyle="1" w:styleId="13">
    <w:name w:val="标题 1 Char"/>
    <w:basedOn w:val="8"/>
    <w:link w:val="2"/>
    <w:qFormat/>
    <w:uiPriority w:val="9"/>
    <w:rPr>
      <w:rFonts w:ascii="Times New Roman" w:hAnsi="Times New Roman" w:eastAsia="宋体"/>
      <w:b/>
      <w:bCs/>
      <w:kern w:val="44"/>
      <w:sz w:val="24"/>
      <w:szCs w:val="44"/>
    </w:rPr>
  </w:style>
  <w:style w:type="character" w:customStyle="1" w:styleId="14">
    <w:name w:val="文档结构图 Char"/>
    <w:basedOn w:val="8"/>
    <w:link w:val="4"/>
    <w:semiHidden/>
    <w:qFormat/>
    <w:uiPriority w:val="99"/>
    <w:rPr>
      <w:rFonts w:ascii="宋体" w:hAnsi="Times New Roman" w:eastAsia="宋体"/>
      <w:sz w:val="18"/>
      <w:szCs w:val="18"/>
    </w:rPr>
  </w:style>
  <w:style w:type="character" w:customStyle="1" w:styleId="15">
    <w:name w:val="标题 2 Char"/>
    <w:basedOn w:val="8"/>
    <w:link w:val="3"/>
    <w:qFormat/>
    <w:uiPriority w:val="9"/>
    <w:rPr>
      <w:rFonts w:asciiTheme="majorHAnsi" w:hAnsiTheme="majorHAnsi" w:eastAsiaTheme="majorEastAsia" w:cstheme="majorBidi"/>
      <w:bCs/>
      <w:sz w:val="24"/>
      <w:szCs w:val="32"/>
    </w:rPr>
  </w:style>
  <w:style w:type="paragraph" w:customStyle="1" w:styleId="16">
    <w:name w:val="No Spacing"/>
    <w:qFormat/>
    <w:uiPriority w:val="1"/>
    <w:pPr>
      <w:widowControl w:val="0"/>
      <w:spacing w:line="240" w:lineRule="auto"/>
      <w:ind w:firstLine="200" w:firstLineChars="200"/>
      <w:jc w:val="both"/>
    </w:pPr>
    <w:rPr>
      <w:rFonts w:ascii="Times New Roman" w:hAnsi="Times New Roman" w:eastAsia="宋体" w:cstheme="minorBidi"/>
      <w:kern w:val="2"/>
      <w:sz w:val="21"/>
      <w:szCs w:val="22"/>
      <w:lang w:val="en-US" w:eastAsia="zh-CN" w:bidi="ar-SA"/>
    </w:rPr>
  </w:style>
  <w:style w:type="character" w:customStyle="1" w:styleId="17">
    <w:name w:val="批注框文本 Char"/>
    <w:basedOn w:val="8"/>
    <w:link w:val="5"/>
    <w:semiHidden/>
    <w:qFormat/>
    <w:uiPriority w:val="99"/>
    <w:rPr>
      <w:rFonts w:ascii="Times New Roman" w:hAnsi="Times New Roman" w:eastAsia="宋体"/>
      <w:sz w:val="18"/>
      <w:szCs w:val="18"/>
    </w:rPr>
  </w:style>
  <w:style w:type="paragraph" w:customStyle="1" w:styleId="1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emf"/><Relationship Id="rId12" Type="http://schemas.openxmlformats.org/officeDocument/2006/relationships/image" Target="media/image4.emf"/><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7B75232B38-A165-1FB7-499C-2E1C792CACB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7B75232B38-A165-1FB7-499C-2E1C792CACB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1"/>
    <customShpInfo spid="_x0000_s2053"/>
    <customShpInfo spid="_x0000_s2055"/>
    <customShpInfo spid="_x0000_s2056"/>
    <customShpInfo spid="_x0000_s2057"/>
    <customShpInfo spid="_x0000_s2058"/>
    <customShpInfo spid="_x0000_s2059"/>
    <customShpInfo spid="_x0000_s2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835</Words>
  <Characters>4764</Characters>
  <Lines>39</Lines>
  <Paragraphs>11</Paragraphs>
  <TotalTime>0</TotalTime>
  <ScaleCrop>false</ScaleCrop>
  <LinksUpToDate>false</LinksUpToDate>
  <CharactersWithSpaces>5588</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2020-09-07T08:50:00Z</dcterms:created>
  <dc:creator>Xuepeng Guo</dc:creator>
  <cp:lastModifiedBy>chenmengqi</cp:lastModifiedBy>
  <dcterms:modified xsi:type="dcterms:W3CDTF">2022-03-06T22:36:39Z</dcterms:modified>
  <dc:title>《涡流、电磁阻尼和电磁驱动》教学设计</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2052-4.0.0.6524</vt:lpwstr>
  </property>
</Properties>
</file>