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333333"/>
          <w:sz w:val="24"/>
          <w:szCs w:val="24"/>
          <w:shd w:val="clear" w:color="auto" w:fill="FFFFFF"/>
          <w:lang w:eastAsia="zh-CN"/>
        </w:rPr>
        <w:t>附件</w:t>
      </w:r>
      <w:ins w:id="0" w:author="Fabrizia" w:date="2022-02-09T11:02:25Z">
        <w:r>
          <w:rPr>
            <w:rFonts w:hint="eastAsia" w:ascii="黑体" w:hAnsi="黑体" w:eastAsia="黑体" w:cs="黑体"/>
            <w:bCs/>
            <w:color w:val="333333"/>
            <w:sz w:val="24"/>
            <w:szCs w:val="24"/>
            <w:shd w:val="clear" w:color="auto" w:fill="FFFFFF"/>
            <w:lang w:val="en-US" w:eastAsia="zh-CN"/>
          </w:rPr>
          <w:t>2</w:t>
        </w:r>
      </w:ins>
      <w:r>
        <w:rPr>
          <w:rFonts w:hint="eastAsia" w:ascii="黑体" w:hAnsi="黑体" w:eastAsia="黑体" w:cs="黑体"/>
          <w:bCs/>
          <w:color w:val="333333"/>
          <w:sz w:val="24"/>
          <w:szCs w:val="24"/>
          <w:shd w:val="clear" w:color="auto" w:fill="FFFFFF"/>
          <w:lang w:val="en-US" w:eastAsia="zh-CN"/>
        </w:rPr>
        <w:t>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0"/>
          <w:szCs w:val="30"/>
          <w:shd w:val="clear" w:color="auto" w:fill="FFFFFF"/>
        </w:rPr>
        <w:t>年常州市</w:t>
      </w:r>
      <w:ins w:id="1" w:author="Fabrizia" w:date="2022-02-09T11:02:47Z">
        <w:r>
          <w:rPr>
            <w:rFonts w:hint="eastAsia" w:ascii="方正小标宋简体" w:hAnsi="方正小标宋简体" w:eastAsia="方正小标宋简体" w:cs="方正小标宋简体"/>
            <w:bCs/>
            <w:color w:val="333333"/>
            <w:sz w:val="30"/>
            <w:szCs w:val="30"/>
            <w:shd w:val="clear" w:color="auto" w:fill="FFFFFF"/>
          </w:rPr>
          <w:t>天宁区区属学校公开招聘教师</w:t>
        </w:r>
      </w:ins>
      <w:r>
        <w:rPr>
          <w:rFonts w:hint="eastAsia" w:ascii="方正小标宋简体" w:hAnsi="方正小标宋简体" w:eastAsia="方正小标宋简体" w:cs="方正小标宋简体"/>
          <w:bCs/>
          <w:color w:val="333333"/>
          <w:sz w:val="30"/>
          <w:szCs w:val="30"/>
          <w:shd w:val="clear" w:color="auto" w:fill="FFFFFF"/>
        </w:rPr>
        <w:t>资格复审及</w:t>
      </w:r>
      <w:ins w:id="2" w:author="Fabrizia" w:date="2022-02-09T11:03:11Z">
        <w:r>
          <w:rPr>
            <w:rFonts w:hint="eastAsia" w:ascii="方正小标宋简体" w:hAnsi="方正小标宋简体" w:eastAsia="方正小标宋简体" w:cs="方正小标宋简体"/>
            <w:bCs/>
            <w:color w:val="333333"/>
            <w:sz w:val="30"/>
            <w:szCs w:val="30"/>
            <w:shd w:val="clear" w:color="auto" w:fill="FFFFFF"/>
          </w:rPr>
          <w:t>课堂教学能力测试（专业技能测试）</w:t>
        </w:r>
      </w:ins>
      <w:r>
        <w:rPr>
          <w:rFonts w:hint="eastAsia" w:ascii="方正小标宋简体" w:hAnsi="方正小标宋简体" w:eastAsia="方正小标宋简体" w:cs="方正小标宋简体"/>
          <w:bCs/>
          <w:color w:val="333333"/>
          <w:sz w:val="30"/>
          <w:szCs w:val="30"/>
          <w:shd w:val="clear" w:color="auto" w:fill="FFFFFF"/>
        </w:rPr>
        <w:t>新冠疫情防控网上告知暨承诺书</w:t>
      </w:r>
    </w:p>
    <w:p>
      <w:pPr>
        <w:spacing w:line="500" w:lineRule="exact"/>
        <w:rPr>
          <w:rFonts w:ascii="微软雅黑" w:hAnsi="微软雅黑" w:eastAsia="微软雅黑" w:cs="微软雅黑"/>
          <w:b/>
          <w:color w:val="333333"/>
          <w:sz w:val="30"/>
          <w:szCs w:val="30"/>
          <w:shd w:val="clear" w:color="auto" w:fill="FFFFFF"/>
        </w:rPr>
      </w:pP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为确保202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年常州市</w:t>
      </w:r>
      <w:ins w:id="3" w:author="Fabrizia" w:date="2022-02-09T11:05:21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天宁区区属学校公开招聘教师</w:t>
        </w:r>
      </w:ins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资格复审及</w:t>
      </w:r>
      <w:ins w:id="4" w:author="Fabrizia" w:date="2022-02-09T11:03:22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课堂教学能力测试（专业技能测试）</w:t>
        </w:r>
      </w:ins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工作安全顺利进行，现将新冠肺炎疫情防控有关措施和要求告知如下，请所有考生知悉、理解、配合和支持。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hd w:val="clear" w:color="auto" w:fill="FFFFFF"/>
        </w:rPr>
        <w:t>一、考生应按疫情防控有关要求做好个人防护和健康管理，提前14天申领“苏康码”，每日进行健康申报更新直至</w:t>
      </w:r>
      <w:r>
        <w:rPr>
          <w:rFonts w:hint="eastAsia" w:ascii="仿宋_GB2312" w:hAnsi="仿宋_GB2312" w:eastAsia="仿宋_GB2312" w:cs="仿宋_GB2312"/>
          <w:color w:val="auto"/>
          <w:shd w:val="clear" w:color="auto" w:fill="FFFFFF"/>
          <w:lang w:val="en-US" w:eastAsia="zh-CN"/>
        </w:rPr>
        <w:t>资格复审及</w:t>
      </w:r>
      <w:ins w:id="5" w:author="Fabrizia" w:date="2022-02-09T11:03:35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课堂教学能力测试（专业技能测试）</w:t>
        </w:r>
      </w:ins>
      <w:r>
        <w:rPr>
          <w:rFonts w:hint="eastAsia" w:ascii="仿宋_GB2312" w:hAnsi="仿宋_GB2312" w:eastAsia="仿宋_GB2312" w:cs="仿宋_GB2312"/>
          <w:color w:val="auto"/>
          <w:shd w:val="clear" w:color="auto" w:fill="FFFFFF"/>
        </w:rPr>
        <w:t>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资格复审和课堂教学能力测试。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二、资格复审和</w:t>
      </w:r>
      <w:ins w:id="6" w:author="Fabrizia" w:date="2022-02-09T11:03:43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课堂教学能力测试（专业技能测试）</w:t>
        </w:r>
      </w:ins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入场时，考生应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提供</w:t>
      </w: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lang w:val="en-US" w:eastAsia="zh-CN"/>
        </w:rPr>
        <w:t>到达指定地点前48小时内（以采样时间为准）新冠病毒核酸检测阴性证明（纸质版或电子版</w:t>
      </w:r>
      <w:ins w:id="7" w:author="Fabrizia" w:date="2022-02-09T17:09:42Z">
        <w:r>
          <w:rPr>
            <w:rStyle w:val="9"/>
            <w:rFonts w:hint="eastAsia" w:ascii="仿宋_GB2312" w:hAnsi="仿宋_GB2312" w:eastAsia="仿宋_GB2312" w:cs="仿宋_GB2312"/>
            <w:b/>
            <w:bCs w:val="0"/>
            <w:color w:val="auto"/>
            <w:sz w:val="24"/>
            <w:szCs w:val="24"/>
            <w:lang w:val="en-US" w:eastAsia="zh-CN"/>
          </w:rPr>
          <w:t>打印</w:t>
        </w:r>
      </w:ins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lang w:val="en-US" w:eastAsia="zh-CN"/>
        </w:rPr>
        <w:t>均可），行程卡带*号的考生，需提供常州市（含金坛、溧阳）核酸检测机构出具的48小时内阴性核酸证明（纸质版或电子版</w:t>
      </w:r>
      <w:ins w:id="8" w:author="Fabrizia" w:date="2022-02-09T17:09:47Z">
        <w:r>
          <w:rPr>
            <w:rStyle w:val="9"/>
            <w:rFonts w:hint="eastAsia" w:ascii="仿宋_GB2312" w:hAnsi="仿宋_GB2312" w:eastAsia="仿宋_GB2312" w:cs="仿宋_GB2312"/>
            <w:b/>
            <w:bCs w:val="0"/>
            <w:color w:val="auto"/>
            <w:sz w:val="24"/>
            <w:szCs w:val="24"/>
            <w:lang w:val="en-US" w:eastAsia="zh-CN"/>
          </w:rPr>
          <w:t>打印</w:t>
        </w:r>
      </w:ins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lang w:val="en-US" w:eastAsia="zh-CN"/>
        </w:rPr>
        <w:t>均可）。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提前准备好本人有效期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内身份证原件并出示“苏康码”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eastAsia="zh-CN"/>
        </w:rPr>
        <w:t>、“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通信大数据行程卡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。“苏康码”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eastAsia="zh-CN"/>
        </w:rPr>
        <w:t>、“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通信大数据行程卡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为绿码、现场测量体温＜37.3℃且无干咳等可疑症状的考生方可入场。考生应服从现场防疫管理，并自备一次性医用口罩或无呼吸阀N95口罩，除身份核验和明确需要摘除口罩的环节外应全程佩戴，做好个人防护。根据疫情防控管理相关要求，考生应在资格复审和</w:t>
      </w:r>
      <w:ins w:id="9" w:author="Fabrizia" w:date="2022-02-09T11:03:59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课堂教学能力测试（专业技能测试）</w:t>
        </w:r>
      </w:ins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当天提前到达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地点，自觉配合完成检测流程后从规定通道验证入场。逾期到场失去资格的，责任自负。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三、有下列情形之一的，应主动报告并配合相应疫情防控安排，不得参加资格复审和</w:t>
      </w:r>
      <w:ins w:id="10" w:author="Fabrizia" w:date="2022-02-09T11:04:05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课堂教学能力测试（专业技能测试）</w:t>
        </w:r>
      </w:ins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：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1．不能现场出示本人当日“苏康码”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eastAsia="zh-CN"/>
        </w:rPr>
        <w:t>、“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通信大数据行程卡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绿码的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；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2．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国内中高风险地区、中高风险地区所在县（市、区，直辖市为所在镇、街道）来常返常的考生；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hint="default" w:ascii="仿宋_GB2312" w:hAnsi="仿宋_GB2312" w:eastAsia="仿宋_GB2312" w:cs="仿宋_GB2312"/>
          <w:color w:val="333333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3. 不能出示本人资格复审和</w:t>
      </w:r>
      <w:ins w:id="11" w:author="Fabrizia" w:date="2022-02-09T11:04:12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课堂教学能力测试（专业技能测试）</w:t>
        </w:r>
      </w:ins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前到达指定地点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48小时内核酸阴性证明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的考生。行程卡带*号的考生，不能出示</w:t>
      </w: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lang w:val="en-US" w:eastAsia="zh-CN"/>
        </w:rPr>
        <w:t>常州市（含金坛、溧阳）核酸检测机构出具的48小时内阴性核酸证明的。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仍在隔离治疗期的新冠肺炎确诊病例、疑似病例、无症状感染者以及隔离期未满的密切接触者；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hd w:val="clear" w:color="auto" w:fill="FFFFFF"/>
        </w:rPr>
        <w:t>四、资格复审和</w:t>
      </w:r>
      <w:ins w:id="12" w:author="Fabrizia" w:date="2022-02-09T11:04:27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课堂教学能力测试（专业技能测试）</w:t>
        </w:r>
      </w:ins>
      <w:r>
        <w:rPr>
          <w:rFonts w:hint="eastAsia" w:ascii="仿宋_GB2312" w:hAnsi="仿宋_GB2312" w:eastAsia="仿宋_GB2312" w:cs="仿宋_GB2312"/>
          <w:color w:val="auto"/>
          <w:shd w:val="clear" w:color="auto" w:fill="FFFFFF"/>
        </w:rPr>
        <w:t>候考过程中，考生出现发热或干咳等可疑症状，应主动向考务工作人员报告，配合医务人员进行体温复测和排查流行病学史，并服从现场防疫工作安排。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五、考生参加资格复审和</w:t>
      </w:r>
      <w:ins w:id="13" w:author="Fabrizia" w:date="2022-02-09T11:04:35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课堂教学能力测试（专业技能测试）</w:t>
        </w:r>
      </w:ins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，应仔细阅读相关规定、防疫要求，参加资格复审即视为认同本告知书并做出以下承诺：“本人已认真阅读疫情防控要求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500" w:lineRule="exact"/>
        <w:rPr>
          <w:ins w:id="14" w:author="倪大【丰羽同行】" w:date="2022-01-28T09:47:22Z"/>
          <w:rFonts w:ascii="微软雅黑" w:hAnsi="微软雅黑" w:eastAsia="微软雅黑" w:cs="微软雅黑"/>
          <w:b/>
          <w:color w:val="333333"/>
          <w:sz w:val="30"/>
          <w:szCs w:val="30"/>
          <w:shd w:val="clear" w:color="auto" w:fill="FFFFFF"/>
        </w:rPr>
      </w:pPr>
    </w:p>
    <w:p>
      <w:pPr>
        <w:spacing w:line="500" w:lineRule="exact"/>
        <w:rPr>
          <w:ins w:id="15" w:author="倪大【丰羽同行】" w:date="2022-01-28T09:47:23Z"/>
          <w:rFonts w:ascii="微软雅黑" w:hAnsi="微软雅黑" w:eastAsia="微软雅黑" w:cs="微软雅黑"/>
          <w:b/>
          <w:color w:val="333333"/>
          <w:sz w:val="30"/>
          <w:szCs w:val="30"/>
          <w:shd w:val="clear" w:color="auto" w:fill="FFFFFF"/>
        </w:rPr>
      </w:pPr>
    </w:p>
    <w:p>
      <w:pPr>
        <w:spacing w:line="500" w:lineRule="exact"/>
        <w:rPr>
          <w:rFonts w:hint="eastAsia" w:ascii="微软雅黑" w:hAnsi="微软雅黑" w:eastAsia="微软雅黑" w:cs="微软雅黑"/>
          <w:b/>
          <w:color w:val="333333"/>
          <w:sz w:val="30"/>
          <w:szCs w:val="30"/>
          <w:shd w:val="clear" w:color="auto" w:fill="FFFFFF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abrizia">
    <w15:presenceInfo w15:providerId="WPS Office" w15:userId="82666929"/>
  </w15:person>
  <w15:person w15:author="倪大【丰羽同行】">
    <w15:presenceInfo w15:providerId="WPS Office" w15:userId="2422264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9E"/>
    <w:rsid w:val="00123749"/>
    <w:rsid w:val="00633E7A"/>
    <w:rsid w:val="00771614"/>
    <w:rsid w:val="007E0EB1"/>
    <w:rsid w:val="00980D0C"/>
    <w:rsid w:val="00BB239E"/>
    <w:rsid w:val="00D97001"/>
    <w:rsid w:val="086D13D8"/>
    <w:rsid w:val="09F21DC7"/>
    <w:rsid w:val="0C9A410C"/>
    <w:rsid w:val="0E110F5A"/>
    <w:rsid w:val="1C852B05"/>
    <w:rsid w:val="2D5B0D94"/>
    <w:rsid w:val="354958FA"/>
    <w:rsid w:val="3EA36C97"/>
    <w:rsid w:val="42D70251"/>
    <w:rsid w:val="51634FD5"/>
    <w:rsid w:val="56E02D9C"/>
    <w:rsid w:val="5FAC2E16"/>
    <w:rsid w:val="6BBE6052"/>
    <w:rsid w:val="6E543D3B"/>
    <w:rsid w:val="7EBE029C"/>
    <w:rsid w:val="7F3A4E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spacing w:line="320" w:lineRule="exact"/>
      <w:jc w:val="left"/>
    </w:pPr>
    <w:rPr>
      <w:rFonts w:cs="Calibri"/>
      <w:szCs w:val="21"/>
    </w:rPr>
  </w:style>
  <w:style w:type="paragraph" w:styleId="3">
    <w:name w:val="Balloon Text"/>
    <w:basedOn w:val="1"/>
    <w:link w:val="10"/>
    <w:qFormat/>
    <w:uiPriority w:val="0"/>
    <w:pPr>
      <w:spacing w:line="400" w:lineRule="exact"/>
    </w:pPr>
    <w:rPr>
      <w:rFonts w:cs="Calibri"/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228</Words>
  <Characters>1305</Characters>
  <Lines>10</Lines>
  <Paragraphs>3</Paragraphs>
  <TotalTime>4</TotalTime>
  <ScaleCrop>false</ScaleCrop>
  <LinksUpToDate>false</LinksUpToDate>
  <CharactersWithSpaces>1530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Fabrizia</cp:lastModifiedBy>
  <cp:lastPrinted>2021-02-07T03:19:00Z</cp:lastPrinted>
  <dcterms:modified xsi:type="dcterms:W3CDTF">2022-02-09T09:10:05Z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5834802B63C14E26BD85679A1A96C779</vt:lpwstr>
  </property>
</Properties>
</file>