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before="0" w:after="0" w:line="0" w:lineRule="atLeast"/>
        <w:jc w:val="left"/>
        <w:rPr>
          <w:rFonts w:ascii="Arial" w:hAnsi="Arial"/>
          <w:color w:val="FF0000"/>
          <w:sz w:val="2"/>
        </w:rPr>
      </w:pPr>
      <w:r>
        <w:rPr>
          <w:rFonts w:ascii="Arial" w:hAnsi="Arial"/>
          <w:color w:val="FF0000"/>
          <w:sz w:val="2"/>
        </w:rPr>
        <w:t xml:space="preserve"> </w:t>
      </w:r>
      <w:bookmarkStart w:id="0" w:name="br1"/>
      <w:bookmarkEnd w:id="0"/>
      <w:r>
        <w:rPr>
          <w:rFonts w:ascii="Arial" w:hAnsi="Arial"/>
          <w:color w:val="FF0000"/>
          <w:sz w:val="2"/>
        </w:rPr>
        <w:t xml:space="preserve"> </w:t>
      </w:r>
      <w:bookmarkStart w:id="1" w:name="br1_1"/>
      <w:bookmarkEnd w:id="1"/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48000" behindDoc="0" locked="0" layoutInCell="0" allowOverlap="1">
                <wp:simplePos x="0" y="0"/>
                <wp:positionH relativeFrom="column">
                  <wp:posOffset>3792855</wp:posOffset>
                </wp:positionH>
                <wp:positionV relativeFrom="margin">
                  <wp:posOffset>555625</wp:posOffset>
                </wp:positionV>
                <wp:extent cx="3023235" cy="114300"/>
                <wp:effectExtent l="0" t="0" r="0" b="0"/>
                <wp:wrapSquare wrapText="bothSides"/>
                <wp:docPr id="3" name="文本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114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180" w:lineRule="exact"/>
                              <w:ind w:right="360" w:firstLine="1350"/>
                              <w:rPr>
                                <w:rFonts w:ascii="HGQHPN+ºÚÌå" w:hAnsi="HGQHPN+ºÚÌå" w:cs="HGQHPN+ºÚÌå"/>
                                <w:sz w:val="18"/>
                              </w:rPr>
                            </w:pPr>
                            <w:r>
                              <w:rPr>
                                <w:rFonts w:hint="eastAsia" w:ascii="HGQHPN+ºÚÌå" w:hAnsi="HGQHPN+ºÚÌå" w:cs="HGQHPN+ºÚÌå"/>
                                <w:sz w:val="18"/>
                              </w:rPr>
                              <w:t>数字化环境中语文教学范式案例集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1" o:spid="_x0000_s1026" o:spt="1" style="position:absolute;left:0pt;margin-left:298.65pt;margin-top:43.75pt;height:9pt;width:238.05pt;mso-position-vertical-relative:margin;mso-wrap-distance-bottom:0pt;mso-wrap-distance-left:0pt;mso-wrap-distance-right:0pt;mso-wrap-distance-top:0pt;z-index:251648000;mso-width-relative:page;mso-height-relative:page;" filled="f" stroked="f" coordsize="21600,21600" o:allowincell="f" o:gfxdata="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FNjFLa&#10;AAAACwEAAA8AAAAAAAAAAQAgAAAAIgAAAGRycy9kb3ducmV2LnhtbFBLAQIUABQAAAAIAIdO4kA1&#10;esHYrAEAADw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180" w:lineRule="exact"/>
                        <w:ind w:right="360" w:firstLine="1350"/>
                        <w:rPr>
                          <w:rFonts w:ascii="HGQHPN+ºÚÌå" w:hAnsi="HGQHPN+ºÚÌå" w:cs="HGQHPN+ºÚÌå"/>
                          <w:sz w:val="18"/>
                        </w:rPr>
                      </w:pPr>
                      <w:r>
                        <w:rPr>
                          <w:rFonts w:hint="eastAsia" w:ascii="HGQHPN+ºÚÌå" w:hAnsi="HGQHPN+ºÚÌå" w:cs="HGQHPN+ºÚÌå"/>
                          <w:sz w:val="18"/>
                        </w:rPr>
                        <w:t>数字化环境中语文教学范式案例集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drawing>
          <wp:anchor distT="0" distB="0" distL="114300" distR="114300" simplePos="0" relativeHeight="251666432" behindDoc="1" locked="0" layoutInCell="0" allowOverlap="1">
            <wp:simplePos x="0" y="0"/>
            <wp:positionH relativeFrom="page">
              <wp:posOffset>1125220</wp:posOffset>
            </wp:positionH>
            <wp:positionV relativeFrom="page">
              <wp:posOffset>699135</wp:posOffset>
            </wp:positionV>
            <wp:extent cx="5316220" cy="8890"/>
            <wp:effectExtent l="0" t="0" r="0" b="0"/>
            <wp:wrapNone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8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14"/>
        </w:rPr>
        <w:br w:type="textWrapping"/>
      </w:r>
      <w:r>
        <w:rPr>
          <w:rFonts w:hint="eastAsia" w:ascii="Arial" w:hAnsi="Arial"/>
          <w:color w:val="FF0000"/>
          <w:sz w:val="14"/>
        </w:rPr>
        <w:t xml:space="preserve">  </w: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49024" behindDoc="0" locked="0" layoutInCell="0" allowOverlap="1">
                <wp:simplePos x="0" y="0"/>
                <wp:positionH relativeFrom="page">
                  <wp:posOffset>2875280</wp:posOffset>
                </wp:positionH>
                <wp:positionV relativeFrom="page">
                  <wp:posOffset>1122680</wp:posOffset>
                </wp:positionV>
                <wp:extent cx="2230755" cy="368300"/>
                <wp:effectExtent l="0" t="0" r="0" b="0"/>
                <wp:wrapSquare wrapText="bothSides"/>
                <wp:docPr id="4" name="文本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75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580" w:lineRule="exact"/>
                              <w:jc w:val="left"/>
                              <w:rPr>
                                <w:rFonts w:ascii="黑体" w:hAnsi="黑体" w:eastAsia="黑体" w:cs="KBRSOS+Î¢ÈíÑÅºÚ,Bold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KBRSOS+Î¢ÈíÑÅºÚ,Bold"/>
                                <w:b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黑体" w:hAnsi="黑体" w:eastAsia="黑体" w:cs="KBRSOS+Î¢ÈíÑÅºÚ,Bold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人琴俱亡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2" o:spid="_x0000_s1026" o:spt="1" style="position:absolute;left:0pt;margin-left:226.4pt;margin-top:88.4pt;height:29pt;width:175.65pt;mso-position-horizontal-relative:page;mso-position-vertical-relative:page;mso-wrap-distance-bottom:0pt;mso-wrap-distance-left:0pt;mso-wrap-distance-right:0pt;mso-wrap-distance-top:0pt;z-index:251649024;mso-width-relative:page;mso-height-relative:page;" filled="f" stroked="f" coordsize="21600,21600" o:allowincell="f" o:gfxdata="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5tEs&#10;cNoAAAALAQAADwAAAAAAAAABACAAAAAiAAAAZHJzL2Rvd25yZXYueG1sUEsBAhQAFAAAAAgAh07i&#10;QEnBmfmuAQAAPAMAAA4AAAAAAAAAAQAgAAAAKQEAAGRycy9lMm9Eb2MueG1sUEsFBgAAAAAGAAYA&#10;WQEAAEk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580" w:lineRule="exact"/>
                        <w:jc w:val="left"/>
                        <w:rPr>
                          <w:rFonts w:ascii="黑体" w:hAnsi="黑体" w:eastAsia="黑体" w:cs="KBRSOS+Î¢ÈíÑÅºÚ,Bold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KBRSOS+Î¢ÈíÑÅºÚ,Bold"/>
                          <w:b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hint="eastAsia" w:ascii="黑体" w:hAnsi="黑体" w:eastAsia="黑体" w:cs="KBRSOS+Î¢ÈíÑÅºÚ,Bold"/>
                          <w:b/>
                          <w:sz w:val="32"/>
                          <w:szCs w:val="32"/>
                          <w:lang w:val="en-US" w:eastAsia="zh-CN"/>
                        </w:rPr>
                        <w:t>人琴俱亡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60960</wp:posOffset>
                </wp:positionV>
                <wp:extent cx="5558790" cy="2537460"/>
                <wp:effectExtent l="0" t="0" r="3810" b="15240"/>
                <wp:wrapNone/>
                <wp:docPr id="22" name="组合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558790" cy="2537555"/>
                          <a:chOff x="0" y="480"/>
                          <a:chExt cx="8250" cy="3540"/>
                        </a:xfrm>
                      </wpg:grpSpPr>
                      <pic:pic xmlns:pic="http://schemas.openxmlformats.org/drawingml/2006/picture">
                        <pic:nvPicPr>
                          <pic:cNvPr id="20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80"/>
                            <a:ext cx="2175" cy="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5" y="1943"/>
                            <a:ext cx="8015" cy="2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1" o:spid="_x0000_s1026" o:spt="203" style="position:absolute;left:0pt;margin-left:75.3pt;margin-top:4.8pt;height:199.8pt;width:437.7pt;z-index:-251651072;mso-width-relative:page;mso-height-relative:page;" coordorigin="0,480" coordsize="8250,3540" o:allowincell="f" o:gfxdata="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">
                <o:lock v:ext="edit" aspectratio="t"/>
                <v:shape id="图片 24" o:spid="_x0000_s1026" o:spt="75" type="#_x0000_t75" style="position:absolute;left:0;top:480;height:1695;width:2175;" filled="f" o:preferrelative="t" stroked="f" coordsize="21600,21600" o:gfxdata="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ql0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图片 5" o:spid="_x0000_s1026" o:spt="75" type="#_x0000_t75" style="position:absolute;left:235;top:1943;height:2077;width:8015;" filled="f" o:preferrelative="t" stroked="f" coordsize="21600,21600" o:gfxdata="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lpt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rPr>
          <w:rFonts w:ascii="Arial" w:hAnsi="Arial" w:eastAsia="宋体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50048" behindDoc="0" locked="0" layoutInCell="0" allowOverlap="1">
                <wp:simplePos x="0" y="0"/>
                <wp:positionH relativeFrom="page">
                  <wp:posOffset>2553335</wp:posOffset>
                </wp:positionH>
                <wp:positionV relativeFrom="page">
                  <wp:posOffset>1810385</wp:posOffset>
                </wp:positionV>
                <wp:extent cx="3583305" cy="235585"/>
                <wp:effectExtent l="0" t="0" r="0" b="0"/>
                <wp:wrapSquare wrapText="bothSides"/>
                <wp:docPr id="5" name="文本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305" cy="235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371" w:lineRule="exact"/>
                              <w:ind w:firstLine="354" w:firstLineChars="147"/>
                              <w:jc w:val="left"/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  <w:t>常州市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天宁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  <w:t>区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东青实验学校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</w:rPr>
                              <w:t xml:space="preserve">    朱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丽洁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3" o:spid="_x0000_s1026" o:spt="1" style="position:absolute;left:0pt;margin-left:201.05pt;margin-top:142.55pt;height:18.55pt;width:282.15pt;mso-position-horizontal-relative:page;mso-position-vertical-relative:page;mso-wrap-distance-bottom:0pt;mso-wrap-distance-left:0pt;mso-wrap-distance-right:0pt;mso-wrap-distance-top:0pt;z-index:251650048;mso-width-relative:page;mso-height-relative:page;" filled="f" stroked="f" coordsize="21600,21600" o:allowincell="f" o:gfxdata="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59Qmq9oAAAALAQAADwAAAAAAAAABACAAAAAiAAAAZHJzL2Rvd25yZXYueG1sUEsBAhQA&#10;FAAAAAgAh07iQJF+/aq3AQAASgMAAA4AAAAAAAAAAQAgAAAAK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371" w:lineRule="exact"/>
                        <w:ind w:firstLine="354" w:firstLineChars="147"/>
                        <w:jc w:val="left"/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  <w:t>常州市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  <w:lang w:val="en-US" w:eastAsia="zh-CN"/>
                        </w:rPr>
                        <w:t>天宁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  <w:t>区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  <w:lang w:val="en-US" w:eastAsia="zh-CN"/>
                        </w:rPr>
                        <w:t>东青实验学校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</w:rPr>
                        <w:t xml:space="preserve">    朱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24"/>
                          <w:szCs w:val="24"/>
                          <w:lang w:val="en-US" w:eastAsia="zh-CN"/>
                        </w:rPr>
                        <w:t>丽洁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1577975</wp:posOffset>
                </wp:positionH>
                <wp:positionV relativeFrom="page">
                  <wp:posOffset>2514600</wp:posOffset>
                </wp:positionV>
                <wp:extent cx="823595" cy="199390"/>
                <wp:effectExtent l="0" t="0" r="0" b="0"/>
                <wp:wrapSquare wrapText="bothSides"/>
                <wp:docPr id="6" name="文本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314" w:lineRule="exact"/>
                              <w:jc w:val="left"/>
                              <w:rPr>
                                <w:rFonts w:ascii="宋体" w:hAnsi="宋体" w:eastAsia="宋体" w:cs="KBRSOS+Î¢ÈíÑÅºÚ,Bold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KBRSOS+Î¢ÈíÑÅºÚ,Bold"/>
                                <w:b/>
                                <w:sz w:val="21"/>
                                <w:szCs w:val="21"/>
                              </w:rPr>
                              <w:t>导读</w:t>
                            </w:r>
                          </w:p>
                        </w:txbxContent>
                      </wps:txbx>
                      <wps:bodyPr wrap="squar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4" o:spid="_x0000_s1026" o:spt="1" style="position:absolute;left:0pt;margin-left:124.25pt;margin-top:198pt;height:15.7pt;width:64.85pt;mso-position-horizontal-relative:page;mso-position-vertical-relative:page;mso-wrap-distance-bottom:0pt;mso-wrap-distance-left:0pt;mso-wrap-distance-right:0pt;mso-wrap-distance-top:0pt;z-index:251651072;mso-width-relative:page;mso-height-relative:page;" filled="f" stroked="f" coordsize="21600,21600" o:allowincell="f" o:gfxdata="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fpJdQ2wAAAAsBAAAPAAAAAAAAAAEAIAAAACIAAABkcnMvZG93bnJldi54bWxQSwEC&#10;FAAUAAAACACHTuJAFbDhxLgBAABJAwAADgAAAAAAAAABACAAAAAqAQAAZHJzL2Uyb0RvYy54bWxQ&#10;SwUGAAAAAAYABgBZAQAAV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314" w:lineRule="exact"/>
                        <w:jc w:val="left"/>
                        <w:rPr>
                          <w:rFonts w:ascii="宋体" w:hAnsi="宋体" w:eastAsia="宋体" w:cs="KBRSOS+Î¢ÈíÑÅºÚ,Bold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KBRSOS+Î¢ÈíÑÅºÚ,Bold"/>
                          <w:b/>
                          <w:sz w:val="21"/>
                          <w:szCs w:val="21"/>
                        </w:rPr>
                        <w:t>导读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1337310</wp:posOffset>
                </wp:positionH>
                <wp:positionV relativeFrom="paragraph">
                  <wp:posOffset>19050</wp:posOffset>
                </wp:positionV>
                <wp:extent cx="4896485" cy="1158875"/>
                <wp:effectExtent l="0" t="0" r="0" b="0"/>
                <wp:wrapSquare wrapText="bothSides"/>
                <wp:docPr id="7" name="文本框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6485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napToGrid w:val="0"/>
                              <w:spacing w:before="0" w:beforeLines="0" w:after="0" w:afterLines="0" w:line="400" w:lineRule="exact"/>
                              <w:ind w:right="0" w:rightChars="0"/>
                              <w:jc w:val="left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SLOUKN+Î¢ÈíÑÅºÚ" w:hAnsi="SLOUKN+Î¢ÈíÑÅºÚ" w:cs="SLOUKN+Î¢ÈíÑÅºÚ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Times New Roman" w:cs="Times New Roman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Times New Roman" w:cs="Times New Roman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"/>
                              </w:rPr>
                              <w:t>同学们，你们听过伯牙子期的故事吗？琴声为心声，知音为知己。琴是心与心之间的桥梁，是灵魂与灵魂的纽带。它不仅能传递友情，还能寄托深厚的兄弟情谊，就如今天我们所要学习的《人琴俱亡》。它用琴寄托哀思，见证了亲情是割不断的血肉之情，是世间最宝贵最真挚的情感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5" o:spid="_x0000_s1026" o:spt="1" style="position:absolute;left:0pt;margin-left:105.3pt;margin-top:1.5pt;height:91.25pt;width:385.55pt;mso-position-horizontal-relative:page;mso-wrap-distance-bottom:0pt;mso-wrap-distance-left:0pt;mso-wrap-distance-right:0pt;mso-wrap-distance-top:0pt;z-index:251652096;mso-width-relative:page;mso-height-relative:page;" filled="f" stroked="f" coordsize="21600,21600" o:gfxdata="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MidTdoAAAAJAQAADwAA&#10;AAAAAAABACAAAAAiAAAAZHJzL2Rvd25yZXYueG1sUEsBAhQAFAAAAAgAh07iQHdDCUSiAQAAIwMA&#10;AA4AAAAAAAAAAQAgAAAAKQ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widowControl w:val="0"/>
                        <w:snapToGrid w:val="0"/>
                        <w:spacing w:before="0" w:beforeLines="0" w:after="0" w:afterLines="0" w:line="400" w:lineRule="exact"/>
                        <w:ind w:right="0" w:rightChars="0"/>
                        <w:jc w:val="left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SLOUKN+Î¢ÈíÑÅºÚ" w:hAnsi="SLOUKN+Î¢ÈíÑÅºÚ" w:cs="SLOUKN+Î¢ÈíÑÅºÚ"/>
                          <w:sz w:val="24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Times New Roman" w:cs="Times New Roman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Times New Roman" w:cs="Times New Roman"/>
                          <w:sz w:val="20"/>
                          <w:szCs w:val="20"/>
                          <w:lang w:val="en-US" w:eastAsia="zh-CN" w:bidi="ar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"/>
                        </w:rPr>
                        <w:t>同学们，你们听过伯牙子期的故事吗？琴声为心声，知音为知己。琴是心与心之间的桥梁，是灵魂与灵魂的纽带。它不仅能传递友情，还能寄托深厚的兄弟情谊，就如今天我们所要学习的《人琴俱亡》。它用琴寄托哀思，见证了亲情是割不断的血肉之情，是世间最宝贵最真挚的情感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w:drawing>
          <wp:anchor distT="0" distB="0" distL="114300" distR="114300" simplePos="0" relativeHeight="251668480" behindDoc="1" locked="0" layoutInCell="0" allowOverlap="1">
            <wp:simplePos x="0" y="0"/>
            <wp:positionH relativeFrom="page">
              <wp:posOffset>1161415</wp:posOffset>
            </wp:positionH>
            <wp:positionV relativeFrom="page">
              <wp:posOffset>3926840</wp:posOffset>
            </wp:positionV>
            <wp:extent cx="4933950" cy="476250"/>
            <wp:effectExtent l="0" t="0" r="0" b="0"/>
            <wp:wrapNone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76250"/>
                    </a:xfrm>
                    <a:prstGeom prst="rect">
                      <a:avLst/>
                    </a:prstGeom>
                    <a:blipFill rotWithShape="1">
                      <a:blip r:embed="rId10"/>
                    </a:blipFill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1663700</wp:posOffset>
                </wp:positionH>
                <wp:positionV relativeFrom="page">
                  <wp:posOffset>4020185</wp:posOffset>
                </wp:positionV>
                <wp:extent cx="831850" cy="199390"/>
                <wp:effectExtent l="0" t="0" r="0" b="0"/>
                <wp:wrapSquare wrapText="bothSides"/>
                <wp:docPr id="8" name="文本框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314" w:lineRule="exact"/>
                              <w:jc w:val="left"/>
                              <w:rPr>
                                <w:rFonts w:ascii="宋体" w:hAnsi="宋体" w:eastAsia="宋体" w:cs="KBRSOS+Î¢ÈíÑÅºÚ,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KBRSOS+Î¢ÈíÑÅºÚ,Bold"/>
                                <w:b/>
                                <w:sz w:val="24"/>
                              </w:rPr>
                              <w:t>目标与评价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6" o:spid="_x0000_s1026" o:spt="1" style="position:absolute;left:0pt;margin-left:131pt;margin-top:316.55pt;height:15.7pt;width:65.5pt;mso-position-horizontal-relative:page;mso-position-vertical-relative:page;mso-wrap-distance-bottom:0pt;mso-wrap-distance-left:0pt;mso-wrap-distance-right:0pt;mso-wrap-distance-top:0pt;z-index:251653120;mso-width-relative:page;mso-height-relative:page;" filled="f" stroked="f" coordsize="21600,21600" o:allowincell="f" o:gfxdata="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EJJHw/a&#10;AAAACwEAAA8AAAAAAAAAAQAgAAAAIgAAAGRycy9kb3ducmV2LnhtbFBLAQIUABQAAAAIAIdO4kCm&#10;esiZrAEAADsDAAAOAAAAAAAAAAEAIAAAACk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314" w:lineRule="exact"/>
                        <w:jc w:val="left"/>
                        <w:rPr>
                          <w:rFonts w:ascii="宋体" w:hAnsi="宋体" w:eastAsia="宋体" w:cs="KBRSOS+Î¢ÈíÑÅºÚ,Bold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KBRSOS+Î¢ÈíÑÅºÚ,Bold"/>
                          <w:b/>
                          <w:sz w:val="24"/>
                        </w:rPr>
                        <w:t>目标与评价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tbl>
      <w:tblPr>
        <w:tblStyle w:val="10"/>
        <w:tblpPr w:leftFromText="180" w:rightFromText="180" w:vertAnchor="text" w:horzAnchor="margin" w:tblpXSpec="center" w:tblpY="39"/>
        <w:tblW w:w="82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254"/>
        <w:gridCol w:w="2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554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>学习目标</w:t>
            </w:r>
          </w:p>
        </w:tc>
        <w:tc>
          <w:tcPr>
            <w:tcW w:w="2254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>自我评价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-708"/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>（</w:t>
            </w:r>
            <w:r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  <w:drawing>
                <wp:inline distT="0" distB="0" distL="114300" distR="114300">
                  <wp:extent cx="891540" cy="185420"/>
                  <wp:effectExtent l="0" t="0" r="0" b="5080"/>
                  <wp:docPr id="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 xml:space="preserve"> ）</w:t>
            </w:r>
          </w:p>
        </w:tc>
        <w:tc>
          <w:tcPr>
            <w:tcW w:w="2409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000000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>小组评价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 xml:space="preserve">（  </w:t>
            </w:r>
            <w:r>
              <w:rPr>
                <w:rFonts w:hint="default" w:ascii="SLOUKN+Î¢ÈíÑÅºÚ" w:hAnsi="SLOUKN+Î¢ÈíÑÅºÚ" w:eastAsia="宋体" w:cs="SLOUKN+Î¢ÈíÑÅºÚ"/>
                <w:caps/>
                <w:sz w:val="21"/>
                <w:szCs w:val="21"/>
              </w:rPr>
              <w:drawing>
                <wp:inline distT="0" distB="0" distL="114300" distR="114300">
                  <wp:extent cx="891540" cy="185420"/>
                  <wp:effectExtent l="0" t="0" r="0" b="5080"/>
                  <wp:docPr id="2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18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SLOUKN+Î¢ÈíÑÅºÚ" w:hAnsi="SLOUKN+Î¢ÈíÑÅºÚ" w:eastAsia="宋体" w:cs="SLOUKN+Î¢ÈíÑÅºÚ"/>
                <w:caps/>
                <w:sz w:val="21"/>
                <w:szCs w:val="21"/>
              </w:rPr>
              <w:t xml:space="preserve">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55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能在数字化环境下熟练运用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ipad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软件开展自主学习活动。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55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30000" w:fill="auto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通过自主阅读，理解课文内容，能掌握常见的文言实词，虚词，读懂文意。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554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 w:val="0"/>
              <w:suppressLineNumbers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030000" w:fill="auto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能体会文中人物的心情和鲜明的个性特点，感受手足之情。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宋体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554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ar"/>
              </w:rPr>
              <w:t>能够</w:t>
            </w:r>
            <w:r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 w:bidi="ar"/>
              </w:rPr>
              <w:t>在网上查找和搜集</w:t>
            </w: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 w:bidi="ar"/>
              </w:rPr>
              <w:t>与作者相关的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  <w:lang w:val="en-US" w:eastAsia="zh-CN"/>
              </w:rPr>
              <w:t>时代背景、文化背景</w:t>
            </w:r>
            <w:r>
              <w:rPr>
                <w:rFonts w:hint="eastAsia" w:cs="SLOUKN+Î¢ÈíÑÅºÚ"/>
                <w:sz w:val="21"/>
                <w:szCs w:val="21"/>
                <w:lang w:val="en-US" w:eastAsia="zh-CN"/>
              </w:rPr>
              <w:t>，探究造成王子猷独特悼念方式的深层原因。</w:t>
            </w:r>
          </w:p>
        </w:tc>
        <w:tc>
          <w:tcPr>
            <w:tcW w:w="2254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JSENCK+ËÎÌå" w:hAnsi="JSENCK+ËÎÌå" w:eastAsia="宋体" w:cs="JSENCK+ËÎÌå"/>
                <w:sz w:val="21"/>
                <w:szCs w:val="21"/>
              </w:rPr>
            </w:pPr>
          </w:p>
        </w:tc>
      </w:tr>
    </w:tbl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4627245</wp:posOffset>
                </wp:positionV>
                <wp:extent cx="5233670" cy="182245"/>
                <wp:effectExtent l="0" t="0" r="0" b="0"/>
                <wp:wrapSquare wrapText="bothSides"/>
                <wp:docPr id="16" name="矩形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3670" cy="182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宋体"/>
                              </w:rPr>
                            </w:pPr>
                          </w:p>
                        </w:txbxContent>
                      </wps:txbx>
                      <wps:bodyPr lIns="0" tIns="0" rIns="6985" bIns="698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1" o:spid="_x0000_s1026" o:spt="1" style="position:absolute;left:0pt;margin-top:364.35pt;height:14.35pt;width:412.1pt;mso-position-horizontal:center;mso-position-horizontal-relative:margin;mso-position-vertical-relative:page;mso-wrap-distance-bottom:0pt;mso-wrap-distance-left:9pt;mso-wrap-distance-right:9pt;mso-wrap-distance-top:0pt;z-index:251661312;mso-width-relative:page;mso-height-relative:page;" filled="f" stroked="f" coordsize="21600,21600" o:allowincell="f" o:gfxdata="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Xo5e1QAA&#10;AAgBAAAPAAAAAAAAAAEAIAAAACIAAABkcnMvZG93bnJldi54bWxQSwECFAAUAAAACACHTuJAqN4r&#10;Ta8BAABAAwAADgAAAAAAAAABACAAAAAk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11,11" style="mso-fit-shape-to-text:t;">
                  <w:txbxContent>
                    <w:p>
                      <w:pPr>
                        <w:rPr>
                          <w:rFonts w:eastAsia="宋体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/>
          <w:color w:val="FF0000"/>
          <w:sz w:val="14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-4512310</wp:posOffset>
                </wp:positionV>
                <wp:extent cx="838200" cy="142875"/>
                <wp:effectExtent l="0" t="0" r="0" b="0"/>
                <wp:wrapNone/>
                <wp:docPr id="1" name="组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28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组1" o:spid="_x0000_s1026" o:spt="100" style="position:absolute;left:0pt;margin-left:0pt;margin-top:-355.3pt;height:11.25pt;width:66pt;z-index:251645952;mso-width-relative:page;mso-height-relative:page;" filled="f" stroked="f" coordsize="838200,142875" o:gfxdata="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XxTk22AAAAAoBAAAP&#10;AAAAAAAAAAEAIAAAACIAAABkcnMvZG93bnJldi54bWxQSwECFAAUAAAACACHTuJACQ2ob6YBAABu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w10:anchorlock/>
              </v:shape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w:drawing>
          <wp:anchor distT="0" distB="0" distL="114300" distR="114300" simplePos="0" relativeHeight="251669504" behindDoc="1" locked="0" layoutInCell="0" allowOverlap="1">
            <wp:simplePos x="0" y="0"/>
            <wp:positionH relativeFrom="page">
              <wp:posOffset>1114425</wp:posOffset>
            </wp:positionH>
            <wp:positionV relativeFrom="page">
              <wp:posOffset>7477760</wp:posOffset>
            </wp:positionV>
            <wp:extent cx="4886325" cy="485775"/>
            <wp:effectExtent l="0" t="0" r="9525" b="9525"/>
            <wp:wrapNone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1571625</wp:posOffset>
                </wp:positionH>
                <wp:positionV relativeFrom="page">
                  <wp:posOffset>7607935</wp:posOffset>
                </wp:positionV>
                <wp:extent cx="831850" cy="199390"/>
                <wp:effectExtent l="0" t="0" r="0" b="0"/>
                <wp:wrapSquare wrapText="bothSides"/>
                <wp:docPr id="9" name="文本框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spacing w:before="0" w:after="0" w:line="314" w:lineRule="exact"/>
                              <w:jc w:val="center"/>
                              <w:rPr>
                                <w:rFonts w:ascii="宋体" w:hAnsi="宋体" w:eastAsia="宋体" w:cs="KBRSOS+Î¢ÈíÑÅºÚ,Bol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KBRSOS+Î¢ÈíÑÅºÚ,Bold"/>
                                <w:b/>
                                <w:sz w:val="24"/>
                              </w:rPr>
                              <w:t>学习与活动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8" o:spid="_x0000_s1026" o:spt="1" style="position:absolute;left:0pt;margin-left:123.75pt;margin-top:599.05pt;height:15.7pt;width:65.5pt;mso-position-horizontal-relative:page;mso-position-vertical-relative:page;mso-wrap-distance-bottom:0pt;mso-wrap-distance-left:0pt;mso-wrap-distance-right:0pt;mso-wrap-distance-top:0pt;z-index:251654144;mso-width-relative:page;mso-height-relative:page;" filled="f" stroked="f" coordsize="21600,21600" o:allowincell="f" o:gfxdata="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TVy+x&#10;2wAAAA0BAAAPAAAAAAAAAAEAIAAAACIAAABkcnMvZG93bnJldi54bWxQSwECFAAUAAAACACHTuJA&#10;iQMlUKwBAAA7AwAADgAAAAAAAAABACAAAAAq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14"/>
                        <w:widowControl w:val="0"/>
                        <w:spacing w:before="0" w:after="0" w:line="314" w:lineRule="exact"/>
                        <w:jc w:val="center"/>
                        <w:rPr>
                          <w:rFonts w:ascii="宋体" w:hAnsi="宋体" w:eastAsia="宋体" w:cs="KBRSOS+Î¢ÈíÑÅºÚ,Bold"/>
                          <w:b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KBRSOS+Î¢ÈíÑÅºÚ,Bold"/>
                          <w:b/>
                          <w:sz w:val="24"/>
                        </w:rPr>
                        <w:t>学习与活动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tbl>
      <w:tblPr>
        <w:tblStyle w:val="10"/>
        <w:tblpPr w:leftFromText="180" w:rightFromText="180" w:vertAnchor="text" w:horzAnchor="page" w:tblpX="1874" w:tblpY="124"/>
        <w:tblOverlap w:val="never"/>
        <w:tblW w:w="83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3"/>
        <w:gridCol w:w="29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73" w:type="dxa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314" w:lineRule="exact"/>
              <w:ind w:left="0" w:right="0"/>
              <w:jc w:val="center"/>
              <w:rPr>
                <w:rFonts w:hint="default" w:ascii="宋体" w:hAnsi="宋体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SLOUKN+Î¢ÈíÑÅºÚ"/>
                <w:caps/>
                <w:sz w:val="21"/>
                <w:szCs w:val="21"/>
              </w:rPr>
              <w:t>学习活动</w:t>
            </w:r>
          </w:p>
        </w:tc>
        <w:tc>
          <w:tcPr>
            <w:tcW w:w="2952" w:type="dxa"/>
            <w:tcBorders>
              <w:top w:val="doub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shd w:val="clear" w:color="000000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314" w:lineRule="exact"/>
              <w:ind w:left="0" w:right="0"/>
              <w:jc w:val="center"/>
              <w:rPr>
                <w:rFonts w:hint="default" w:ascii="宋体" w:hAnsi="宋体" w:eastAsia="宋体" w:cs="SLOUKN+Î¢ÈíÑÅºÚ"/>
                <w:caps/>
                <w:sz w:val="21"/>
                <w:szCs w:val="21"/>
              </w:rPr>
            </w:pPr>
            <w:r>
              <w:rPr>
                <w:rFonts w:hint="eastAsia" w:ascii="宋体" w:hAnsi="宋体" w:eastAsia="宋体" w:cs="SLOUKN+Î¢ÈíÑÅºÚ"/>
                <w:caps/>
                <w:sz w:val="21"/>
                <w:szCs w:val="21"/>
              </w:rPr>
              <w:t>活动方式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3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  <w:t>学习小主人，游戏大闯关</w:t>
            </w:r>
          </w:p>
        </w:tc>
        <w:tc>
          <w:tcPr>
            <w:tcW w:w="2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SLOUKN+Î¢ÈíÑÅºÚ"/>
                <w:sz w:val="21"/>
                <w:szCs w:val="21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val="en-US" w:eastAsia="zh-CN"/>
              </w:rPr>
              <w:t>自主学习、通过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>网上搜索与查找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  <w:lang w:val="en-US" w:eastAsia="zh-CN"/>
              </w:rPr>
              <w:t>解决问题，并能在实践中灵活运用。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  <w:t>学做朗读者，读出言外意</w:t>
            </w:r>
          </w:p>
        </w:tc>
        <w:tc>
          <w:tcPr>
            <w:tcW w:w="2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val="en-US" w:eastAsia="zh-CN"/>
              </w:rPr>
              <w:t>多种形式朗读、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>小组合作学习、分享交流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  <w:t>。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SLOUKN+Î¢ÈíÑÅºÚ"/>
                <w:sz w:val="21"/>
                <w:szCs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5373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  <w:t>探究小专题，促思维品质</w:t>
            </w:r>
          </w:p>
        </w:tc>
        <w:tc>
          <w:tcPr>
            <w:tcW w:w="29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SLOUKN+Î¢ÈíÑÅºÚ"/>
                <w:sz w:val="21"/>
                <w:szCs w:val="21"/>
                <w:lang w:val="en-US" w:eastAsia="zh-CN"/>
              </w:rPr>
              <w:t>运用网络平台自主探究，制作作品，进行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</w:rPr>
              <w:t>展示、评价</w:t>
            </w:r>
            <w:r>
              <w:rPr>
                <w:rFonts w:hint="eastAsia" w:ascii="宋体" w:hAnsi="宋体" w:eastAsia="宋体" w:cs="SLOUKN+Î¢ÈíÑÅºÚ"/>
                <w:sz w:val="21"/>
                <w:szCs w:val="21"/>
                <w:lang w:eastAsia="zh-CN"/>
              </w:rPr>
              <w:t>。</w:t>
            </w:r>
          </w:p>
          <w:p>
            <w:pPr>
              <w:pStyle w:val="14"/>
              <w:keepNext w:val="0"/>
              <w:keepLines w:val="0"/>
              <w:widowControl w:val="0"/>
              <w:suppressLineNumbers w:val="0"/>
              <w:spacing w:before="0" w:beforeAutospacing="0" w:after="0" w:afterAutospacing="0" w:line="276" w:lineRule="auto"/>
              <w:ind w:left="0" w:right="0"/>
              <w:jc w:val="both"/>
              <w:rPr>
                <w:rFonts w:hint="default" w:ascii="宋体" w:hAnsi="宋体" w:eastAsia="宋体" w:cs="SLOUKN+Î¢ÈíÑÅºÚ"/>
                <w:sz w:val="21"/>
                <w:szCs w:val="21"/>
                <w:lang w:eastAsia="zh-CN"/>
              </w:rPr>
            </w:pPr>
          </w:p>
        </w:tc>
      </w:tr>
    </w:tbl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5271135" cy="1592580"/>
                <wp:effectExtent l="0" t="0" r="0" b="0"/>
                <wp:wrapSquare wrapText="bothSides"/>
                <wp:docPr id="10" name="文本框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6985" bIns="6985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9" o:spid="_x0000_s1026" o:spt="1" style="position:absolute;left:0pt;margin-top:4.35pt;height:125.4pt;width:415.05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allowincell="f" o:gfxdata="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3Zmh&#10;1AAAAAYBAAAPAAAAAAAAAAEAIAAAACIAAABkcnMvZG93bnJldi54bWxQSwECFAAUAAAACACHTuJA&#10;3dPnm7MBAABEAwAADgAAAAAAAAABACAAAAAjAQAAZHJzL2Uyb0RvYy54bWxQSwUGAAAAAAYABgBZ&#10;AQAASAUAAAAA&#10;">
                <v:fill on="f" focussize="0,0"/>
                <v:stroke on="f"/>
                <v:imagedata o:title=""/>
                <o:lock v:ext="edit" aspectratio="f"/>
                <v:textbox inset="0mm,0mm,11,11" style="mso-fit-shape-to-text:t;">
                  <w:txbxContent>
                    <w:p/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2"/>
        <w:spacing w:before="0" w:after="0" w:line="0" w:lineRule="atLeast"/>
        <w:jc w:val="left"/>
        <w:rPr>
          <w:rFonts w:ascii="Arial" w:hAnsi="Arial"/>
          <w:color w:val="FF0000"/>
          <w:sz w:val="14"/>
        </w:rPr>
      </w:pPr>
      <w:r>
        <w:rPr>
          <w:rFonts w:ascii="Arial" w:hAnsi="Arial"/>
          <w:color w:val="FF0000"/>
          <w:sz w:val="2"/>
        </w:rPr>
        <w:t xml:space="preserve">  </w: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tabs>
          <w:tab w:val="decimal" w:pos="6379"/>
        </w:tabs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63500</wp:posOffset>
                </wp:positionV>
                <wp:extent cx="2545080" cy="293370"/>
                <wp:effectExtent l="0" t="0" r="7620" b="30480"/>
                <wp:wrapNone/>
                <wp:docPr id="11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508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6C0A"/>
                        </a:solidFill>
                        <a:ln w="9525">
                          <a:noFill/>
                        </a:ln>
                        <a:effectLst>
                          <a:outerShdw dist="22860" dir="5400000" rotWithShape="0">
                            <a:srgbClr val="808080">
                              <a:alpha val="34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活动一：学习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小主人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游戏大闯关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45" o:spid="_x0000_s1026" o:spt="2" style="position:absolute;left:0pt;margin-left:59.6pt;margin-top:5pt;height:23.1pt;width:200.4pt;z-index:251656192;mso-width-relative:page;mso-height-relative:page;" fillcolor="#E46C0A" filled="t" stroked="f" coordsize="21600,21600" arcsize="0.166666666666667" o:gfxdata="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HxaANYAAAAJAQAADwAAAAAAAAAB&#10;ACAAAAAiAAAAZHJzL2Rvd25yZXYueG1sUEsBAhQAFAAAAAgAh07iQND3nCESAgAA+gMAAA4AAAAA&#10;AAAAAQAgAAAAJQEAAGRycy9lMm9Eb2MueG1sUEsFBgAAAAAGAAYAWQEAAKkFAAAAAA==&#10;">
                <v:fill on="t" focussize="0,0"/>
                <v:stroke on="f"/>
                <v:imagedata o:title=""/>
                <o:lock v:ext="edit" aspectratio="f"/>
                <v:shadow on="t" color="#808080" opacity="22282f" offset="0pt,1.8pt" origin="0f,32768f" matrix="65536f,0f,0f,65536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活动一：学习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小主人</w:t>
                      </w:r>
                      <w:r>
                        <w:rPr>
                          <w:rFonts w:hint="eastAsia" w:ascii="黑体" w:hAnsi="黑体" w:eastAsia="黑体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游戏大闯关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4"/>
        <w:spacing w:before="0" w:after="0" w:line="0" w:lineRule="atLeast"/>
        <w:ind w:right="1080"/>
        <w:jc w:val="right"/>
        <w:rPr>
          <w:rFonts w:ascii="Arial" w:hAnsi="Arial"/>
          <w:color w:val="FF0000"/>
          <w:sz w:val="2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bookmarkStart w:id="2" w:name="_GoBack"/>
      <w:bookmarkEnd w:id="2"/>
      <w: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885825</wp:posOffset>
                </wp:positionV>
                <wp:extent cx="6106160" cy="8983980"/>
                <wp:effectExtent l="4445" t="4445" r="23495" b="22225"/>
                <wp:wrapSquare wrapText="bothSides"/>
                <wp:docPr id="12" name="文本框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8983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0" w:after="0" w:line="400" w:lineRule="exact"/>
                              <w:jc w:val="left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自主学习，在线解疑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jc w:val="lef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自主学习单：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jc w:val="lef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（1）请同学们自由朗读课文两遍，圈出读不准的字音。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jc w:val="lef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（2）请同学们结合页下注释疏通文意，将不理解的字、词、句用“</w:t>
                            </w: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”划出。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jc w:val="lef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（3）请同学们登陆百度百科http://baike.baidu.com/link?url=kOqFRv-i1JFkZYT-f04zi0iREi9tfQlvRwlXT0QTo--hnyveXFUnUy1KMCTpfjKVhp68JX9DJLGdHYUl8Yac1FJZqX1IvKb8sX-_Hh2FrwLuIiBMJVEgNds8UZBQ47TB，自主解决学习中遇到的困难。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</w:pP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drawing>
                                <wp:inline distT="0" distB="0" distL="114300" distR="114300">
                                  <wp:extent cx="6651625" cy="571500"/>
                                  <wp:effectExtent l="0" t="0" r="15875" b="0"/>
                                  <wp:docPr id="29" name="图片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51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2.游戏闯关，检测反馈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after="0"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/>
                              </w:rPr>
                              <w:t>检测字音、重点字的解释、难句翻译等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 w:bidi="ar-SA"/>
                              </w:rPr>
                              <w:t>1.读出人物情感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（1）同学们，你们知道预习的时候在微信平台评选出的“朗读之星”是谁？请大家一起来欣赏吧！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（2）请大家说说她为什么读得好？你还有哪些建议？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（3)请大家有感情地朗读下面的句子，选择感兴趣的一句读给同伴听。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 w:firstLine="21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instrText xml:space="preserve"> = 1 \* GB3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①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子猷问左右：“何以都不闻消息？此已丧矣。”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 w:firstLine="21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instrText xml:space="preserve"> = 2 \* GB3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②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语时了不悲。便索舆来奔丧，都不哭。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Lines="0" w:afterLines="0" w:line="360" w:lineRule="auto"/>
                              <w:ind w:leftChars="0" w:right="0" w:rightChars="0" w:firstLine="210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instrText xml:space="preserve"> = 3 \* GB3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③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val="en-US" w:eastAsia="zh-CN" w:bidi="ar-SA"/>
                              </w:rPr>
                              <w:t>子敬素好琴，便径入坐灵床上，取子敬琴弹，弦既不调，掷地云：“子敬子敬，人琴俱亡！”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color="000000" w:sz="0" w:space="0"/>
                                <w:left w:val="none" w:color="000000" w:sz="0" w:space="0"/>
                                <w:bottom w:val="none" w:color="000000" w:sz="0" w:space="0"/>
                                <w:right w:val="none" w:color="000000" w:sz="0" w:space="0"/>
                                <w:between w:val="none" w:color="000000" w:sz="0" w:space="0"/>
                              </w:pBdr>
                              <w:shd w:val="clear" w:color="020000" w:fill="auto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 w:right="0" w:rightChars="0" w:firstLine="211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 w:bidi="ar-SA"/>
                              </w:rPr>
                              <w:t>附：</w:t>
                            </w:r>
                          </w:p>
                          <w:p>
                            <w:pPr>
                              <w:pStyle w:val="24"/>
                              <w:tabs>
                                <w:tab w:val="left" w:pos="4111"/>
                                <w:tab w:val="left" w:pos="4395"/>
                              </w:tabs>
                              <w:spacing w:line="360" w:lineRule="auto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val="zh-TW" w:eastAsia="zh-TW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b/>
                                <w:bCs/>
                                <w:sz w:val="18"/>
                                <w:szCs w:val="18"/>
                                <w:lang w:val="zh-TW" w:eastAsia="zh-TW"/>
                              </w:rPr>
                              <w:t>朗读者评价表</w:t>
                            </w:r>
                          </w:p>
                          <w:tbl>
                            <w:tblPr>
                              <w:tblStyle w:val="25"/>
                              <w:tblW w:w="8448" w:type="dxa"/>
                              <w:jc w:val="center"/>
                              <w:tblInd w:w="877" w:type="dxa"/>
                              <w:tblBorders>
                                <w:top w:val="single" w:color="FFFFFF" w:sz="8" w:space="0"/>
                                <w:left w:val="single" w:color="FFFFFF" w:sz="8" w:space="0"/>
                                <w:bottom w:val="single" w:color="FFFFFF" w:sz="8" w:space="0"/>
                                <w:right w:val="single" w:color="FFFFFF" w:sz="8" w:space="0"/>
                                <w:insideH w:val="single" w:color="FFFFFF" w:sz="8" w:space="0"/>
                                <w:insideV w:val="single" w:color="FFFFFF" w:sz="8" w:space="0"/>
                              </w:tblBorders>
                              <w:shd w:val="clear" w:color="auto" w:fill="CED7E7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560"/>
                              <w:gridCol w:w="1701"/>
                              <w:gridCol w:w="1729"/>
                              <w:gridCol w:w="1729"/>
                              <w:gridCol w:w="1729"/>
                            </w:tblGrid>
                            <w:tr>
                              <w:tblPrEx>
                                <w:tblBorders>
                                  <w:top w:val="single" w:color="FFFFFF" w:sz="8" w:space="0"/>
                                  <w:left w:val="single" w:color="FFFFFF" w:sz="8" w:space="0"/>
                                  <w:bottom w:val="single" w:color="FFFFFF" w:sz="8" w:space="0"/>
                                  <w:right w:val="single" w:color="FFFFFF" w:sz="8" w:space="0"/>
                                  <w:insideH w:val="single" w:color="FFFFFF" w:sz="8" w:space="0"/>
                                  <w:insideV w:val="single" w:color="FFFFFF" w:sz="8" w:space="0"/>
                                </w:tblBorders>
                                <w:shd w:val="clear" w:color="auto" w:fill="CED7E7"/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评价项目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评价指标</w:t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评价者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8" w:space="0"/>
                                  <w:left w:val="single" w:color="FFFFFF" w:sz="8" w:space="0"/>
                                  <w:bottom w:val="single" w:color="FFFFFF" w:sz="8" w:space="0"/>
                                  <w:right w:val="single" w:color="FFFFFF" w:sz="8" w:space="0"/>
                                  <w:insideH w:val="single" w:color="FFFFFF" w:sz="8" w:space="0"/>
                                  <w:insideV w:val="single" w:color="FFFFFF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0" w:hRule="atLeast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同学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老师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家长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8" w:space="0"/>
                                  <w:left w:val="single" w:color="FFFFFF" w:sz="8" w:space="0"/>
                                  <w:bottom w:val="single" w:color="FFFFFF" w:sz="8" w:space="0"/>
                                  <w:right w:val="single" w:color="FFFFFF" w:sz="8" w:space="0"/>
                                  <w:insideH w:val="single" w:color="FFFFFF" w:sz="8" w:space="0"/>
                                  <w:insideV w:val="single" w:color="FFFFFF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99" w:hRule="atLeast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朗读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态度大方</w:t>
                                  </w:r>
                                </w:p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声音清晰</w:t>
                                  </w:r>
                                </w:p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感情充沛</w:t>
                                  </w: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FFFFFF" w:sz="8" w:space="0"/>
                                  <w:left w:val="single" w:color="FFFFFF" w:sz="8" w:space="0"/>
                                  <w:bottom w:val="single" w:color="FFFFFF" w:sz="8" w:space="0"/>
                                  <w:right w:val="single" w:color="FFFFFF" w:sz="8" w:space="0"/>
                                  <w:insideH w:val="single" w:color="FFFFFF" w:sz="8" w:space="0"/>
                                  <w:insideV w:val="single" w:color="FFFFFF" w:sz="8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95" w:hRule="atLeast"/>
                                <w:jc w:val="center"/>
                              </w:trPr>
                              <w:tc>
                                <w:tcPr>
                                  <w:tcW w:w="15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综合</w:t>
                                  </w:r>
                                </w:p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b/>
                                      <w:bCs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评语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24"/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jc w:val="center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kern w:val="0"/>
                                      <w:sz w:val="18"/>
                                      <w:szCs w:val="18"/>
                                      <w:lang w:val="zh-TW" w:eastAsia="zh-TW"/>
                                    </w:rPr>
                                    <w:t>同学互评</w:t>
                                  </w:r>
                                </w:p>
                              </w:tc>
                              <w:tc>
                                <w:tcPr>
                                  <w:tcW w:w="5187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auto" w:sz="4" w:space="0"/>
                                    <w:right w:val="single" w:color="000000" w:sz="4" w:space="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Bdr>
                                      <w:top w:val="none" w:color="auto" w:sz="0" w:space="0"/>
                                      <w:left w:val="none" w:color="auto" w:sz="0" w:space="0"/>
                                      <w:bottom w:val="none" w:color="auto" w:sz="0" w:space="0"/>
                                      <w:right w:val="none" w:color="auto" w:sz="0" w:space="0"/>
                                      <w:between w:val="none" w:color="auto" w:sz="0" w:space="0"/>
                                    </w:pBdr>
                                    <w:spacing w:line="360" w:lineRule="auto"/>
                                    <w:rPr>
                                      <w:rFonts w:ascii="宋体" w:hAnsi="宋体" w:eastAsia="宋体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4"/>
                              <w:widowControl w:val="0"/>
                              <w:spacing w:before="0" w:after="0" w:line="400" w:lineRule="exact"/>
                              <w:jc w:val="left"/>
                              <w:rPr>
                                <w:rFonts w:ascii="宋体" w:hAnsi="宋体" w:eastAsia="宋体" w:cs="SLOUKN+Î¢ÈíÑÅºÚ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文本框11" o:spid="_x0000_s1026" o:spt="1" style="position:absolute;left:0pt;margin-left:57.2pt;margin-top:69.75pt;height:707.4pt;width:480.8pt;mso-position-horizontal-relative:page;mso-position-vertical-relative:page;mso-wrap-distance-bottom:0pt;mso-wrap-distance-left:0pt;mso-wrap-distance-right:0pt;mso-wrap-distance-top:0pt;z-index:251657216;mso-width-relative:page;mso-height-relative:page;" filled="f" stroked="t" coordsize="21600,21600" o:gfxdata="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APE7Q2wAAAA0BAAAPAAAAAAAAAAEAIAAAACIAAABkcnMvZG93bnJldi54bWxQ&#10;SwECFAAUAAAACACHTuJAzFhwdbsBAABOAwAADgAAAAAAAAABACAAAAAqAQAAZHJzL2Uyb0RvYy54&#10;bWxQSwUGAAAAAAYABgBZAQAAVwUAAAAA&#10;">
                <v:fill on="f" focussize="0,0"/>
                <v:stroke color="#C7EDCC [3212]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widowControl w:val="0"/>
                        <w:numPr>
                          <w:ilvl w:val="0"/>
                          <w:numId w:val="1"/>
                        </w:numPr>
                        <w:spacing w:before="0" w:after="0" w:line="400" w:lineRule="exact"/>
                        <w:jc w:val="left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自主学习，在线解疑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jc w:val="lef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自主学习单：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jc w:val="lef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（1）请同学们自由朗读课文两遍，圈出读不准的字音。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jc w:val="lef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（2）请同学们结合页下注释疏通文意，将不理解的字、词、句用“</w:t>
                      </w: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single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”划出。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jc w:val="lef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（3）请同学们登陆百度百科http://baike.baidu.com/link?url=kOqFRv-i1JFkZYT-f04zi0iREi9tfQlvRwlXT0QTo--hnyveXFUnUy1KMCTpfjKVhp68JX9DJLGdHYUl8Yac1FJZqX1IvKb8sX-_Hh2FrwLuIiBMJVEgNds8UZBQ47TB，自主解决学习中遇到的困难。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</w:pP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drawing>
                          <wp:inline distT="0" distB="0" distL="114300" distR="114300">
                            <wp:extent cx="6651625" cy="571500"/>
                            <wp:effectExtent l="0" t="0" r="15875" b="0"/>
                            <wp:docPr id="29" name="图片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51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2.游戏闯关，检测反馈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after="0"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/>
                        </w:rPr>
                        <w:t>检测字音、重点字的解释、难句翻译等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 w:bidi="ar-SA"/>
                        </w:rPr>
                        <w:t>1.读出人物情感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（1）同学们，你们知道预习的时候在微信平台评选出的“朗读之星”是谁？请大家一起来欣赏吧！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（2）请大家说说她为什么读得好？你还有哪些建议？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（3)请大家有感情地朗读下面的句子，选择感兴趣的一句读给同伴听。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 w:firstLine="210" w:firstLineChars="10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instrText xml:space="preserve"> = 1 \* GB3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①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子猷问左右：“何以都不闻消息？此已丧矣。”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 w:firstLine="210" w:firstLineChars="10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instrText xml:space="preserve"> = 2 \* GB3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②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语时了不悲。便索舆来奔丧，都不哭。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Lines="0" w:afterLines="0" w:line="360" w:lineRule="auto"/>
                        <w:ind w:leftChars="0" w:right="0" w:rightChars="0" w:firstLine="210" w:firstLineChars="10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begin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instrText xml:space="preserve"> = 3 \* GB3 \* MERGEFORMAT </w:instrTex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separate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③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fldChar w:fldCharType="end"/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val="en-US" w:eastAsia="zh-CN" w:bidi="ar-SA"/>
                        </w:rPr>
                        <w:t>子敬素好琴，便径入坐灵床上，取子敬琴弹，弦既不调，掷地云：“子敬子敬，人琴俱亡！”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pBdr>
                          <w:top w:val="none" w:color="000000" w:sz="0" w:space="0"/>
                          <w:left w:val="none" w:color="000000" w:sz="0" w:space="0"/>
                          <w:bottom w:val="none" w:color="000000" w:sz="0" w:space="0"/>
                          <w:right w:val="none" w:color="000000" w:sz="0" w:space="0"/>
                          <w:between w:val="none" w:color="000000" w:sz="0" w:space="0"/>
                        </w:pBdr>
                        <w:shd w:val="clear" w:color="020000" w:fill="auto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 w:right="0" w:rightChars="0" w:firstLine="211" w:firstLineChars="10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 w:bidi="ar-SA"/>
                        </w:rPr>
                        <w:t>附：</w:t>
                      </w:r>
                    </w:p>
                    <w:p>
                      <w:pPr>
                        <w:pStyle w:val="24"/>
                        <w:tabs>
                          <w:tab w:val="left" w:pos="4111"/>
                          <w:tab w:val="left" w:pos="4395"/>
                        </w:tabs>
                        <w:spacing w:line="360" w:lineRule="auto"/>
                        <w:jc w:val="center"/>
                        <w:rPr>
                          <w:rFonts w:ascii="宋体" w:hAnsi="宋体" w:eastAsia="宋体" w:cs="宋体"/>
                          <w:b/>
                          <w:bCs/>
                          <w:sz w:val="18"/>
                          <w:szCs w:val="18"/>
                          <w:lang w:val="zh-TW" w:eastAsia="zh-TW"/>
                        </w:rPr>
                      </w:pPr>
                      <w:r>
                        <w:rPr>
                          <w:rFonts w:ascii="宋体" w:hAnsi="宋体" w:eastAsia="宋体" w:cs="宋体"/>
                          <w:b/>
                          <w:bCs/>
                          <w:sz w:val="18"/>
                          <w:szCs w:val="18"/>
                          <w:lang w:val="zh-TW" w:eastAsia="zh-TW"/>
                        </w:rPr>
                        <w:t>朗读者评价表</w:t>
                      </w:r>
                    </w:p>
                    <w:tbl>
                      <w:tblPr>
                        <w:tblStyle w:val="25"/>
                        <w:tblW w:w="8448" w:type="dxa"/>
                        <w:jc w:val="center"/>
                        <w:tblInd w:w="877" w:type="dxa"/>
                        <w:tblBorders>
                          <w:top w:val="single" w:color="FFFFFF" w:sz="8" w:space="0"/>
                          <w:left w:val="single" w:color="FFFFFF" w:sz="8" w:space="0"/>
                          <w:bottom w:val="single" w:color="FFFFFF" w:sz="8" w:space="0"/>
                          <w:right w:val="single" w:color="FFFFFF" w:sz="8" w:space="0"/>
                          <w:insideH w:val="single" w:color="FFFFFF" w:sz="8" w:space="0"/>
                          <w:insideV w:val="single" w:color="FFFFFF" w:sz="8" w:space="0"/>
                        </w:tblBorders>
                        <w:shd w:val="clear" w:color="auto" w:fill="CED7E7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560"/>
                        <w:gridCol w:w="1701"/>
                        <w:gridCol w:w="1729"/>
                        <w:gridCol w:w="1729"/>
                        <w:gridCol w:w="1729"/>
                      </w:tblGrid>
                      <w:tr>
                        <w:tblPrEx>
                          <w:tblBorders>
                            <w:top w:val="single" w:color="FFFFFF" w:sz="8" w:space="0"/>
                            <w:left w:val="single" w:color="FFFFFF" w:sz="8" w:space="0"/>
                            <w:bottom w:val="single" w:color="FFFFFF" w:sz="8" w:space="0"/>
                            <w:right w:val="single" w:color="FFFFFF" w:sz="8" w:space="0"/>
                            <w:insideH w:val="single" w:color="FFFFFF" w:sz="8" w:space="0"/>
                            <w:insideV w:val="single" w:color="FFFFFF" w:sz="8" w:space="0"/>
                          </w:tblBorders>
                          <w:shd w:val="clear" w:color="auto" w:fill="CED7E7"/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  <w:jc w:val="center"/>
                        </w:trPr>
                        <w:tc>
                          <w:tcPr>
                            <w:tcW w:w="156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评价项目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评价指标</w:t>
                            </w:r>
                          </w:p>
                        </w:tc>
                        <w:tc>
                          <w:tcPr>
                            <w:tcW w:w="5187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评价者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8" w:space="0"/>
                            <w:left w:val="single" w:color="FFFFFF" w:sz="8" w:space="0"/>
                            <w:bottom w:val="single" w:color="FFFFFF" w:sz="8" w:space="0"/>
                            <w:right w:val="single" w:color="FFFFFF" w:sz="8" w:space="0"/>
                            <w:insideH w:val="single" w:color="FFFFFF" w:sz="8" w:space="0"/>
                            <w:insideV w:val="single" w:color="FFFFFF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0" w:hRule="atLeast"/>
                          <w:jc w:val="center"/>
                        </w:trPr>
                        <w:tc>
                          <w:tcPr>
                            <w:tcW w:w="156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同学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老师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家长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FFFFFF" w:sz="8" w:space="0"/>
                            <w:left w:val="single" w:color="FFFFFF" w:sz="8" w:space="0"/>
                            <w:bottom w:val="single" w:color="FFFFFF" w:sz="8" w:space="0"/>
                            <w:right w:val="single" w:color="FFFFFF" w:sz="8" w:space="0"/>
                            <w:insideH w:val="single" w:color="FFFFFF" w:sz="8" w:space="0"/>
                            <w:insideV w:val="single" w:color="FFFFFF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99" w:hRule="atLeast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朗读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态度大方</w:t>
                            </w:r>
                          </w:p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 w:cs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声音清晰</w:t>
                            </w:r>
                          </w:p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感情充沛</w:t>
                            </w: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2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FFFFFF" w:sz="8" w:space="0"/>
                            <w:left w:val="single" w:color="FFFFFF" w:sz="8" w:space="0"/>
                            <w:bottom w:val="single" w:color="FFFFFF" w:sz="8" w:space="0"/>
                            <w:right w:val="single" w:color="FFFFFF" w:sz="8" w:space="0"/>
                            <w:insideH w:val="single" w:color="FFFFFF" w:sz="8" w:space="0"/>
                            <w:insideV w:val="single" w:color="FFFFFF" w:sz="8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95" w:hRule="atLeast"/>
                          <w:jc w:val="center"/>
                        </w:trPr>
                        <w:tc>
                          <w:tcPr>
                            <w:tcW w:w="15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综合</w:t>
                            </w:r>
                          </w:p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评语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Style w:val="24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jc w:val="center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18"/>
                                <w:szCs w:val="18"/>
                                <w:lang w:val="zh-TW" w:eastAsia="zh-TW"/>
                              </w:rPr>
                              <w:t>同学互评</w:t>
                            </w:r>
                          </w:p>
                        </w:tc>
                        <w:tc>
                          <w:tcPr>
                            <w:tcW w:w="5187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auto" w:sz="4" w:space="0"/>
                              <w:right w:val="single" w:color="000000" w:sz="4" w:space="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>
                            <w:pPr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between w:val="none" w:color="auto" w:sz="0" w:space="0"/>
                              </w:pBdr>
                              <w:spacing w:line="360" w:lineRule="auto"/>
                              <w:rPr>
                                <w:rFonts w:ascii="宋体" w:hAnsi="宋体" w:eastAsia="宋体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14"/>
                        <w:widowControl w:val="0"/>
                        <w:spacing w:before="0" w:after="0" w:line="400" w:lineRule="exact"/>
                        <w:jc w:val="left"/>
                        <w:rPr>
                          <w:rFonts w:ascii="宋体" w:hAnsi="宋体" w:eastAsia="宋体" w:cs="SLOUKN+Î¢ÈíÑÅºÚ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ind w:right="1080"/>
        <w:jc w:val="right"/>
        <w:rPr>
          <w:rFonts w:ascii="Arial" w:hAnsi="Arial"/>
          <w:color w:val="FF0000"/>
          <w:sz w:val="2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772795</wp:posOffset>
                </wp:positionH>
                <wp:positionV relativeFrom="paragraph">
                  <wp:posOffset>92075</wp:posOffset>
                </wp:positionV>
                <wp:extent cx="2736850" cy="292735"/>
                <wp:effectExtent l="0" t="0" r="6350" b="31115"/>
                <wp:wrapNone/>
                <wp:docPr id="13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6C0A"/>
                        </a:solidFill>
                        <a:ln w="9525">
                          <a:noFill/>
                        </a:ln>
                        <a:effectLst>
                          <a:outerShdw dist="22860" dir="5400000" rotWithShape="0">
                            <a:srgbClr val="808080">
                              <a:alpha val="34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活动二：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学做“朗读者”</w:t>
                            </w:r>
                            <w:r>
                              <w:rPr>
                                <w:rFonts w:hint="eastAsia" w:ascii="黑体" w:hAnsi="黑体" w:eastAsia="黑体"/>
                              </w:rPr>
                              <w:t>，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读出言外意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46" o:spid="_x0000_s1026" o:spt="2" style="position:absolute;left:0pt;margin-left:60.85pt;margin-top:7.25pt;height:23.05pt;width:215.5pt;z-index:251658240;mso-width-relative:page;mso-height-relative:page;" fillcolor="#E46C0A" filled="t" stroked="f" coordsize="21600,21600" arcsize="0.166666666666667" o:gfxdata="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CWQ6NoAAAAJAQAADwAAAAAAAAAB&#10;ACAAAAAiAAAAZHJzL2Rvd25yZXYueG1sUEsBAhQAFAAAAAgAh07iQGfiXo4OAgAA+gMAAA4AAAAA&#10;AAAAAQAgAAAAKQEAAGRycy9lMm9Eb2MueG1sUEsFBgAAAAAGAAYAWQEAAKkFAAAAAA==&#10;">
                <v:fill on="t" focussize="0,0"/>
                <v:stroke on="f"/>
                <v:imagedata o:title=""/>
                <o:lock v:ext="edit" aspectratio="f"/>
                <v:shadow on="t" color="#808080" opacity="22282f" offset="0pt,1.8pt" origin="0f,32768f" matrix="65536f,0f,0f,65536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活动二：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学做“朗读者”</w:t>
                      </w:r>
                      <w:r>
                        <w:rPr>
                          <w:rFonts w:hint="eastAsia" w:ascii="黑体" w:hAnsi="黑体" w:eastAsia="黑体"/>
                        </w:rPr>
                        <w:t>，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读出言外意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rPr>
          <w:rFonts w:eastAsia="宋体"/>
          <w:kern w:val="1"/>
          <w:sz w:val="20"/>
          <w:szCs w:val="20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center"/>
        <w:rPr>
          <w:rFonts w:ascii="Arial" w:hAnsi="Arial"/>
          <w:color w:val="FF0000"/>
          <w:sz w:val="14"/>
        </w:rPr>
      </w:pPr>
    </w:p>
    <w:p>
      <w:pPr>
        <w:pStyle w:val="14"/>
        <w:spacing w:before="0" w:after="0" w:line="0" w:lineRule="atLeast"/>
        <w:jc w:val="left"/>
        <w:rPr>
          <w:rFonts w:eastAsia="宋体"/>
        </w:rPr>
      </w:pPr>
      <w:r>
        <w:rPr>
          <w:rFonts w:hint="eastAsia" w:eastAsia="宋体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14"/>
        <w:spacing w:before="0" w:after="0" w:line="0" w:lineRule="atLeast"/>
        <w:jc w:val="left"/>
        <w:rPr>
          <w:rFonts w:eastAsia="宋体"/>
        </w:rPr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  <w:r>
        <w:rPr>
          <w:sz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2610485</wp:posOffset>
                </wp:positionV>
                <wp:extent cx="5524500" cy="78105"/>
                <wp:effectExtent l="0" t="4445" r="0" b="127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73125" y="8724900"/>
                          <a:ext cx="5524500" cy="78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7.6pt;margin-top:205.55pt;height:6.15pt;width:435pt;z-index:251665408;mso-width-relative:page;mso-height-relative:page;" filled="f" stroked="t" coordsize="21600,21600" o:gfxdata="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EgAxP&#10;1wAAAAwBAAAPAAAAAAAAAAEAIAAAACIAAABkcnMvZG93bnJldi54bWxQSwECFAAUAAAACACHTuJA&#10;n7vWjOkBAACgAwAADgAAAAAAAAABACAAAAAmAQAAZHJzL2Uyb0RvYy54bWxQSwUGAAAAAAYABgBZ&#10;AQAAg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  <w: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962025</wp:posOffset>
                </wp:positionH>
                <wp:positionV relativeFrom="page">
                  <wp:posOffset>615315</wp:posOffset>
                </wp:positionV>
                <wp:extent cx="5664200" cy="9279255"/>
                <wp:effectExtent l="0" t="0" r="0" b="0"/>
                <wp:wrapSquare wrapText="bothSides"/>
                <wp:docPr id="19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0" cy="927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left="2" w:right="0" w:rightChars="0" w:firstLine="0" w:firstLineChars="0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读出人物性格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假如你有机会问王子猷几个问题，你会问什么?请把问题罗列在下面。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color w:val="000000" w:themeColor="text1"/>
                                <w:sz w:val="21"/>
                                <w:szCs w:val="21"/>
                                <w:u w:val="none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singl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假如你是</w:t>
                            </w: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王子猷，你会怎么回答这些问题？两个同学为一组，一问一答。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>从中你可以看出王子猷具有怎样的性格特点？请用简洁的语言概括。</w:t>
                            </w:r>
                          </w:p>
                          <w:p>
                            <w:pPr>
                              <w:pStyle w:val="14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360" w:lineRule="auto"/>
                              <w:ind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ascii="宋体" w:hAnsi="宋体" w:eastAsia="宋体" w:cs="SLOUKN+Î¢ÈíÑÅºÚ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u w:val="no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after="0" w:line="400" w:lineRule="exac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after="0" w:line="400" w:lineRule="exac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1.读后探究，拓展引申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ins w:id="0" w:author="Administrator" w:date="2017-07-03T09:17:57Z"/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（1）王子猷为什么会有如此独特的悼念方式？</w:t>
                            </w:r>
                            <w:ins w:id="1" w:author="Administrator" w:date="2017-07-03T09:15:47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根</w:t>
                              </w:r>
                            </w:ins>
                            <w:ins w:id="2" w:author="Administrator" w:date="2017-07-03T09:15:48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据老师</w:t>
                              </w:r>
                            </w:ins>
                            <w:ins w:id="3" w:author="Administrator" w:date="2017-07-03T09:18:47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提供</w:t>
                              </w:r>
                            </w:ins>
                            <w:ins w:id="4" w:author="Administrator" w:date="2017-07-03T09:15:50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的</w:t>
                              </w:r>
                            </w:ins>
                            <w:ins w:id="5" w:author="Administrator" w:date="2017-07-03T09:15:52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三则</w:t>
                              </w:r>
                            </w:ins>
                            <w:ins w:id="6" w:author="Administrator" w:date="2017-07-03T09:15:53Z">
                              <w:r>
                                <w:rPr>
                                  <w:rFonts w:hint="eastAsia" w:ascii="宋体" w:hAnsi="宋体" w:eastAsia="宋体" w:cs="SLOUKN+Î¢ÈíÑÅºÚ"/>
                                  <w:sz w:val="21"/>
                                  <w:szCs w:val="21"/>
                                  <w:lang w:val="en-US" w:eastAsia="zh-CN"/>
                                </w:rPr>
                                <w:t>材料，</w:t>
                              </w:r>
                            </w:ins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请同学们联系时代背景、文化背景等，探究其深层原因。（建议百度百科搜索王子猷与魏晋风骨、王子猷与琴文化、王子猷与世说新语等）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beforeLines="0" w:afterLines="0" w:line="360" w:lineRule="auto"/>
                              <w:rPr>
                                <w:ins w:id="7" w:author="Administrator" w:date="2017-07-03T09:17:59Z"/>
                                <w:rFonts w:hint="eastAsia" w:asciiTheme="majorEastAsia" w:hAnsiTheme="majorEastAsia" w:eastAsiaTheme="majorEastAsia" w:cstheme="majorEastAsia"/>
                                <w:kern w:val="0"/>
                                <w:sz w:val="21"/>
                                <w:szCs w:val="21"/>
                              </w:rPr>
                            </w:pPr>
                            <w:ins w:id="8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kern w:val="0"/>
                                  <w:sz w:val="21"/>
                                  <w:szCs w:val="21"/>
                                </w:rPr>
                                <w:t>材料一：</w:t>
                              </w:r>
                            </w:ins>
                            <w:ins w:id="9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kern w:val="0"/>
                                  <w:sz w:val="21"/>
                                  <w:szCs w:val="21"/>
                                  <w:lang w:eastAsia="zh-Hans"/>
                                </w:rPr>
                                <w:t xml:space="preserve">《伤逝· 十二》郗嘉宾（郗超）丧，左右白郗公：“郎丧”既闻不悲，因语左右：“殡时可道。”公往临殡，一恸几绝。 </w:t>
                              </w:r>
                            </w:ins>
                            <w:ins w:id="10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kern w:val="0"/>
                                  <w:sz w:val="21"/>
                                  <w:szCs w:val="21"/>
                                  <w:lang w:eastAsia="zh-Hans"/>
                                </w:rPr>
                                <w:br w:type="textWrapping"/>
                              </w:r>
                            </w:ins>
                            <w:ins w:id="11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kern w:val="0"/>
                                  <w:sz w:val="21"/>
                                  <w:szCs w:val="21"/>
                                </w:rPr>
                                <w:t>材料二：</w:t>
                              </w:r>
                            </w:ins>
                            <w:ins w:id="12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bCs/>
                                  <w:kern w:val="0"/>
                                  <w:sz w:val="21"/>
                                  <w:szCs w:val="21"/>
                                  <w:lang w:eastAsia="zh-Hans"/>
                                </w:rPr>
                                <w:t>《 雅量·谢公》</w:t>
                              </w:r>
                            </w:ins>
                            <w:ins w:id="13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kern w:val="0"/>
                                  <w:sz w:val="21"/>
                                  <w:szCs w:val="21"/>
                                  <w:lang w:eastAsia="zh-Hans"/>
                                </w:rPr>
                                <w:t>东晋名相谢安的侄子在前线与八十万秦兵作战，这一战关乎国家危亡，大胜后派人急来报捷。谢安当时正与客人下棋，看完后若无其事的继续与客人慢慢下棋，客人问起也只淡淡地说小儿辈破大敌了。</w:t>
                              </w:r>
                            </w:ins>
                          </w:p>
                          <w:p>
                            <w:pPr>
                              <w:spacing w:beforeLines="0" w:afterLines="0" w:line="360" w:lineRule="auto"/>
                              <w:rPr>
                                <w:ins w:id="14" w:author="Administrator" w:date="2017-07-03T09:17:59Z"/>
                                <w:rFonts w:hint="eastAsia" w:asciiTheme="majorEastAsia" w:hAnsiTheme="majorEastAsia" w:eastAsiaTheme="majorEastAsia" w:cstheme="majorEastAsia"/>
                                <w:sz w:val="21"/>
                                <w:szCs w:val="21"/>
                              </w:rPr>
                            </w:pPr>
                            <w:ins w:id="15" w:author="Administrator" w:date="2017-07-03T09:17:59Z">
                              <w:r>
                                <w:rPr>
                                  <w:rFonts w:hint="eastAsia" w:asciiTheme="majorEastAsia" w:hAnsiTheme="majorEastAsia" w:eastAsiaTheme="majorEastAsia" w:cstheme="majorEastAsia"/>
                                  <w:sz w:val="21"/>
                                  <w:szCs w:val="21"/>
                                </w:rPr>
                                <w:t>材料三:《晋书》中记载他“性至孝，母终，正与人围棋，对者求止，籍留与决赌。既而饮酒二斗，举声一号，吐血数升。及将葬，食一蒸肫，饮二斗酒，然后临诀，直言穷矣，举声一号，因又吐血数升，毁瘠骨立，殆致灭性。”</w:t>
                              </w:r>
                            </w:ins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2.制作美篇，交流分享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（1）小组合作，搜索资料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（2）筛选信息，制作美篇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（3）交流展示，分享思考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beforeLines="0" w:after="0" w:afterLines="0" w:line="360" w:lineRule="auto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  <w:t>（4）评价交流，思维碰撞</w:t>
                            </w:r>
                          </w:p>
                          <w:p>
                            <w:pPr>
                              <w:pStyle w:val="26"/>
                              <w:framePr w:wrap="auto" w:vAnchor="margin" w:hAnchor="text" w:yAlign="inline"/>
                              <w:tabs>
                                <w:tab w:val="left" w:pos="3544"/>
                                <w:tab w:val="left" w:pos="9356"/>
                              </w:tabs>
                              <w:spacing w:line="360" w:lineRule="auto"/>
                              <w:jc w:val="center"/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color="FF000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u w:color="FF0000"/>
                              </w:rPr>
                              <w:t>活动评价表</w:t>
                            </w:r>
                          </w:p>
                          <w:tbl>
                            <w:tblPr>
                              <w:tblStyle w:val="11"/>
                              <w:tblpPr w:leftFromText="180" w:rightFromText="180" w:horzAnchor="margin" w:tblpXSpec="left" w:tblpY="642"/>
                              <w:tblOverlap w:val="never"/>
                              <w:tblW w:w="7763" w:type="dxa"/>
                              <w:tblInd w:w="879" w:type="dxa"/>
                              <w:tblBorders>
                                <w:top w:val="single" w:color="000000" w:themeColor="text1" w:sz="4" w:space="0"/>
                                <w:left w:val="single" w:color="000000" w:themeColor="text1" w:sz="4" w:space="0"/>
                                <w:bottom w:val="single" w:color="000000" w:themeColor="text1" w:sz="4" w:space="0"/>
                                <w:right w:val="single" w:color="000000" w:themeColor="text1" w:sz="4" w:space="0"/>
                                <w:insideH w:val="single" w:color="000000" w:themeColor="text1" w:sz="4" w:space="0"/>
                                <w:insideV w:val="single" w:color="000000" w:themeColor="text1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518"/>
                              <w:gridCol w:w="1508"/>
                              <w:gridCol w:w="1971"/>
                              <w:gridCol w:w="1766"/>
                            </w:tblGrid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  <w:t>活动内容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b/>
                                      <w:bCs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  <w:t>完成情况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  <w:t>自我评价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  <w:t>同学评价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left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  <w:t>作品上传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left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  <w:t>美篇</w:t>
                                  </w:r>
                                  <w:r>
                                    <w:rPr>
                                      <w:rFonts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  <w:t>制作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left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  <w:t>美篇内容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themeColor="text1" w:sz="4" w:space="0"/>
                                  <w:left w:val="single" w:color="000000" w:themeColor="text1" w:sz="4" w:space="0"/>
                                  <w:bottom w:val="single" w:color="000000" w:themeColor="text1" w:sz="4" w:space="0"/>
                                  <w:right w:val="single" w:color="000000" w:themeColor="text1" w:sz="4" w:space="0"/>
                                  <w:insideH w:val="single" w:color="000000" w:themeColor="text1" w:sz="4" w:space="0"/>
                                  <w:insideV w:val="single" w:color="000000" w:themeColor="text1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left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  <w:r>
                                    <w:rPr>
                                      <w:rFonts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  <w:t>课堂</w:t>
                                  </w:r>
                                  <w:r>
                                    <w:rPr>
                                      <w:rFonts w:hint="eastAsia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  <w:lang w:val="en-US" w:eastAsia="zh-CN"/>
                                    </w:rPr>
                                    <w:t>展示</w:t>
                                  </w:r>
                                </w:p>
                              </w:tc>
                              <w:tc>
                                <w:tcPr>
                                  <w:tcW w:w="1508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21"/>
                                      <w:szCs w:val="21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vAlign w:val="center"/>
                                </w:tcPr>
                                <w:p>
                                  <w:pPr>
                                    <w:pStyle w:val="26"/>
                                    <w:keepNext w:val="0"/>
                                    <w:keepLines w:val="0"/>
                                    <w:framePr w:wrap="auto" w:vAnchor="margin" w:hAnchor="text" w:yAlign="inline"/>
                                    <w:suppressLineNumbers w:val="0"/>
                                    <w:tabs>
                                      <w:tab w:val="left" w:pos="3544"/>
                                      <w:tab w:val="left" w:pos="9356"/>
                                    </w:tabs>
                                    <w:spacing w:before="0" w:beforeAutospacing="0" w:after="0" w:afterAutospacing="0" w:line="360" w:lineRule="auto"/>
                                    <w:ind w:left="0" w:right="0"/>
                                    <w:jc w:val="center"/>
                                    <w:rPr>
                                      <w:rFonts w:hint="default" w:eastAsia="宋体"/>
                                      <w:color w:val="auto"/>
                                      <w:sz w:val="18"/>
                                      <w:szCs w:val="18"/>
                                      <w:u w:color="FF000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6"/>
                              <w:framePr w:wrap="auto" w:vAnchor="margin" w:hAnchor="text" w:yAlign="inline"/>
                              <w:tabs>
                                <w:tab w:val="left" w:pos="3544"/>
                                <w:tab w:val="left" w:pos="9356"/>
                              </w:tabs>
                              <w:spacing w:line="360" w:lineRule="auto"/>
                              <w:ind w:firstLine="840" w:firstLineChars="400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  <w:t>说明：以小组合作形式完成的任务，视作个人完成。</w:t>
                            </w:r>
                          </w:p>
                          <w:p>
                            <w:pPr>
                              <w:pStyle w:val="14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spacing w:before="0" w:after="0" w:line="400" w:lineRule="exact"/>
                              <w:rPr>
                                <w:rFonts w:hint="eastAsia" w:ascii="宋体" w:hAnsi="宋体" w:eastAsia="宋体" w:cs="SLOUKN+Î¢ÈíÑÅºÚ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75.75pt;margin-top:48.45pt;height:730.65pt;width:446pt;mso-position-horizontal-relative:page;mso-position-vertical-relative:page;mso-wrap-distance-bottom:0pt;mso-wrap-distance-left:0pt;mso-wrap-distance-right:0pt;mso-wrap-distance-top:0pt;z-index:251644928;mso-width-relative:page;mso-height-relative:page;" filled="f" stroked="f" coordsize="21600,21600" o:gfxdata="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EviYTaAAAADAEAAA8AAAAA&#10;AAAAAQAgAAAAIgAAAGRycy9kb3ducmV2LnhtbFBLAQIUABQAAAAIAIdO4kDWc2JFoAEAACM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left="2" w:right="0" w:rightChars="0" w:firstLine="0" w:firstLineChars="0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读出人物性格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假如你有机会问王子猷几个问题，你会问什么?请把问题罗列在下面。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color w:val="000000" w:themeColor="text1"/>
                          <w:sz w:val="21"/>
                          <w:szCs w:val="21"/>
                          <w:u w:val="none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single"/>
                          <w:lang w:val="en-US" w:eastAsia="zh-CN"/>
                        </w:rPr>
                      </w:pP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none"/>
                          <w:lang w:val="en-US" w:eastAsia="zh-CN"/>
                        </w:rPr>
                        <w:t>假如你是</w:t>
                      </w: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王子猷，你会怎么回答这些问题？两个同学为一组，一问一答。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none"/>
                          <w:lang w:val="en-US" w:eastAsia="zh-CN"/>
                        </w:rPr>
                        <w:t>从中你可以看出王子猷具有怎样的性格特点？请用简洁的语言概括。</w:t>
                      </w:r>
                    </w:p>
                    <w:p>
                      <w:pPr>
                        <w:pStyle w:val="14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360" w:lineRule="auto"/>
                        <w:ind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ascii="宋体" w:hAnsi="宋体" w:eastAsia="宋体" w:cs="SLOUKN+Î¢ÈíÑÅºÚ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u w:val="no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after="0" w:line="400" w:lineRule="exac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after="0" w:line="400" w:lineRule="exac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1.读后探究，拓展引申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ins w:id="16" w:author="Administrator" w:date="2017-07-03T09:17:57Z"/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（1）王子猷为什么会有如此独特的悼念方式？</w:t>
                      </w:r>
                      <w:ins w:id="17" w:author="Administrator" w:date="2017-07-03T09:15:47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根</w:t>
                        </w:r>
                      </w:ins>
                      <w:ins w:id="18" w:author="Administrator" w:date="2017-07-03T09:15:48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据老师</w:t>
                        </w:r>
                      </w:ins>
                      <w:ins w:id="19" w:author="Administrator" w:date="2017-07-03T09:18:47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提供</w:t>
                        </w:r>
                      </w:ins>
                      <w:ins w:id="20" w:author="Administrator" w:date="2017-07-03T09:15:50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的</w:t>
                        </w:r>
                      </w:ins>
                      <w:ins w:id="21" w:author="Administrator" w:date="2017-07-03T09:15:52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三则</w:t>
                        </w:r>
                      </w:ins>
                      <w:ins w:id="22" w:author="Administrator" w:date="2017-07-03T09:15:53Z">
                        <w:r>
                          <w:rPr>
                            <w:rFonts w:hint="eastAsia" w:ascii="宋体" w:hAnsi="宋体" w:eastAsia="宋体" w:cs="SLOUKN+Î¢ÈíÑÅºÚ"/>
                            <w:sz w:val="21"/>
                            <w:szCs w:val="21"/>
                            <w:lang w:val="en-US" w:eastAsia="zh-CN"/>
                          </w:rPr>
                          <w:t>材料，</w:t>
                        </w:r>
                      </w:ins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请同学们联系时代背景、文化背景等，探究其深层原因。（建议百度百科搜索王子猷与魏晋风骨、王子猷与琴文化、王子猷与世说新语等）</w:t>
                      </w:r>
                    </w:p>
                    <w:p>
                      <w:pPr>
                        <w:widowControl/>
                        <w:snapToGrid w:val="0"/>
                        <w:spacing w:beforeLines="0" w:afterLines="0" w:line="360" w:lineRule="auto"/>
                        <w:rPr>
                          <w:ins w:id="23" w:author="Administrator" w:date="2017-07-03T09:17:59Z"/>
                          <w:rFonts w:hint="eastAsia" w:asciiTheme="majorEastAsia" w:hAnsiTheme="majorEastAsia" w:eastAsiaTheme="majorEastAsia" w:cstheme="majorEastAsia"/>
                          <w:kern w:val="0"/>
                          <w:sz w:val="21"/>
                          <w:szCs w:val="21"/>
                        </w:rPr>
                      </w:pPr>
                      <w:ins w:id="24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kern w:val="0"/>
                            <w:sz w:val="21"/>
                            <w:szCs w:val="21"/>
                          </w:rPr>
                          <w:t>材料一：</w:t>
                        </w:r>
                      </w:ins>
                      <w:ins w:id="25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kern w:val="0"/>
                            <w:sz w:val="21"/>
                            <w:szCs w:val="21"/>
                            <w:lang w:eastAsia="zh-Hans"/>
                          </w:rPr>
                          <w:t xml:space="preserve">《伤逝· 十二》郗嘉宾（郗超）丧，左右白郗公：“郎丧”既闻不悲，因语左右：“殡时可道。”公往临殡，一恸几绝。 </w:t>
                        </w:r>
                      </w:ins>
                      <w:ins w:id="26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kern w:val="0"/>
                            <w:sz w:val="21"/>
                            <w:szCs w:val="21"/>
                            <w:lang w:eastAsia="zh-Hans"/>
                          </w:rPr>
                          <w:br w:type="textWrapping"/>
                        </w:r>
                      </w:ins>
                      <w:ins w:id="27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kern w:val="0"/>
                            <w:sz w:val="21"/>
                            <w:szCs w:val="21"/>
                          </w:rPr>
                          <w:t>材料二：</w:t>
                        </w:r>
                      </w:ins>
                      <w:ins w:id="28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bCs/>
                            <w:kern w:val="0"/>
                            <w:sz w:val="21"/>
                            <w:szCs w:val="21"/>
                            <w:lang w:eastAsia="zh-Hans"/>
                          </w:rPr>
                          <w:t>《 雅量·谢公》</w:t>
                        </w:r>
                      </w:ins>
                      <w:ins w:id="29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kern w:val="0"/>
                            <w:sz w:val="21"/>
                            <w:szCs w:val="21"/>
                            <w:lang w:eastAsia="zh-Hans"/>
                          </w:rPr>
                          <w:t>东晋名相谢安的侄子在前线与八十万秦兵作战，这一战关乎国家危亡，大胜后派人急来报捷。谢安当时正与客人下棋，看完后若无其事的继续与客人慢慢下棋，客人问起也只淡淡地说小儿辈破大敌了。</w:t>
                        </w:r>
                      </w:ins>
                    </w:p>
                    <w:p>
                      <w:pPr>
                        <w:spacing w:beforeLines="0" w:afterLines="0" w:line="360" w:lineRule="auto"/>
                        <w:rPr>
                          <w:ins w:id="30" w:author="Administrator" w:date="2017-07-03T09:17:59Z"/>
                          <w:rFonts w:hint="eastAsia" w:asciiTheme="majorEastAsia" w:hAnsiTheme="majorEastAsia" w:eastAsiaTheme="majorEastAsia" w:cstheme="majorEastAsia"/>
                          <w:sz w:val="21"/>
                          <w:szCs w:val="21"/>
                        </w:rPr>
                      </w:pPr>
                      <w:ins w:id="31" w:author="Administrator" w:date="2017-07-03T09:17:59Z">
                        <w:r>
                          <w:rPr>
                            <w:rFonts w:hint="eastAsia" w:asciiTheme="majorEastAsia" w:hAnsiTheme="majorEastAsia" w:eastAsiaTheme="majorEastAsia" w:cstheme="majorEastAsia"/>
                            <w:sz w:val="21"/>
                            <w:szCs w:val="21"/>
                          </w:rPr>
                          <w:t>材料三:《晋书》中记载他“性至孝，母终，正与人围棋，对者求止，籍留与决赌。既而饮酒二斗，举声一号，吐血数升。及将葬，食一蒸肫，饮二斗酒，然后临诀，直言穷矣，举声一号，因又吐血数升，毁瘠骨立，殆致灭性。”</w:t>
                        </w:r>
                      </w:ins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2.制作美篇，交流分享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（1）小组合作，搜索资料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（2）筛选信息，制作美篇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（3）交流展示，分享思考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beforeLines="0" w:after="0" w:afterLines="0" w:line="360" w:lineRule="auto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  <w:t>（4）评价交流，思维碰撞</w:t>
                      </w:r>
                    </w:p>
                    <w:p>
                      <w:pPr>
                        <w:pStyle w:val="26"/>
                        <w:framePr w:wrap="auto" w:vAnchor="margin" w:hAnchor="text" w:yAlign="inline"/>
                        <w:tabs>
                          <w:tab w:val="left" w:pos="3544"/>
                          <w:tab w:val="left" w:pos="9356"/>
                        </w:tabs>
                        <w:spacing w:line="360" w:lineRule="auto"/>
                        <w:jc w:val="center"/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auto"/>
                          <w:sz w:val="24"/>
                          <w:szCs w:val="24"/>
                          <w:u w:color="FF000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color w:val="auto"/>
                          <w:sz w:val="24"/>
                          <w:szCs w:val="24"/>
                          <w:u w:color="FF0000"/>
                        </w:rPr>
                        <w:t>活动评价表</w:t>
                      </w:r>
                    </w:p>
                    <w:tbl>
                      <w:tblPr>
                        <w:tblStyle w:val="11"/>
                        <w:tblpPr w:leftFromText="180" w:rightFromText="180" w:horzAnchor="margin" w:tblpXSpec="left" w:tblpY="642"/>
                        <w:tblOverlap w:val="never"/>
                        <w:tblW w:w="7763" w:type="dxa"/>
                        <w:tblInd w:w="879" w:type="dxa"/>
                        <w:tblBorders>
                          <w:top w:val="single" w:color="000000" w:themeColor="text1" w:sz="4" w:space="0"/>
                          <w:left w:val="single" w:color="000000" w:themeColor="text1" w:sz="4" w:space="0"/>
                          <w:bottom w:val="single" w:color="000000" w:themeColor="text1" w:sz="4" w:space="0"/>
                          <w:right w:val="single" w:color="000000" w:themeColor="text1" w:sz="4" w:space="0"/>
                          <w:insideH w:val="single" w:color="000000" w:themeColor="text1" w:sz="4" w:space="0"/>
                          <w:insideV w:val="single" w:color="000000" w:themeColor="text1" w:sz="4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518"/>
                        <w:gridCol w:w="1508"/>
                        <w:gridCol w:w="1971"/>
                        <w:gridCol w:w="1766"/>
                      </w:tblGrid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  <w:t>活动内容</w:t>
                            </w:r>
                          </w:p>
                        </w:tc>
                        <w:tc>
                          <w:tcPr>
                            <w:tcW w:w="150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bCs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  <w:t>完成情况</w:t>
                            </w: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  <w:t>自我评价</w:t>
                            </w: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  <w:t>同学评价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left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  <w:t>作品上传</w:t>
                            </w:r>
                          </w:p>
                        </w:tc>
                        <w:tc>
                          <w:tcPr>
                            <w:tcW w:w="150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left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  <w:t>美篇</w:t>
                            </w:r>
                            <w:r>
                              <w:rPr>
                                <w:rFonts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  <w:t>制作</w:t>
                            </w:r>
                          </w:p>
                        </w:tc>
                        <w:tc>
                          <w:tcPr>
                            <w:tcW w:w="150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left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  <w:t>美篇内容</w:t>
                            </w:r>
                          </w:p>
                        </w:tc>
                        <w:tc>
                          <w:tcPr>
                            <w:tcW w:w="150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themeColor="text1" w:sz="4" w:space="0"/>
                            <w:left w:val="single" w:color="000000" w:themeColor="text1" w:sz="4" w:space="0"/>
                            <w:bottom w:val="single" w:color="000000" w:themeColor="text1" w:sz="4" w:space="0"/>
                            <w:right w:val="single" w:color="000000" w:themeColor="text1" w:sz="4" w:space="0"/>
                            <w:insideH w:val="single" w:color="000000" w:themeColor="text1" w:sz="4" w:space="0"/>
                            <w:insideV w:val="single" w:color="000000" w:themeColor="text1" w:sz="4" w:space="0"/>
                          </w:tblBorders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251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left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  <w:r>
                              <w:rPr>
                                <w:rFonts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  <w:t>课堂</w:t>
                            </w:r>
                            <w:r>
                              <w:rPr>
                                <w:rFonts w:hint="eastAsia" w:eastAsia="宋体"/>
                                <w:color w:val="auto"/>
                                <w:sz w:val="21"/>
                                <w:szCs w:val="21"/>
                                <w:u w:color="FF0000"/>
                                <w:lang w:val="en-US" w:eastAsia="zh-CN"/>
                              </w:rPr>
                              <w:t>展示</w:t>
                            </w:r>
                          </w:p>
                        </w:tc>
                        <w:tc>
                          <w:tcPr>
                            <w:tcW w:w="1508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21"/>
                                <w:szCs w:val="21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vAlign w:val="center"/>
                          </w:tcPr>
                          <w:p>
                            <w:pPr>
                              <w:pStyle w:val="26"/>
                              <w:keepNext w:val="0"/>
                              <w:keepLines w:val="0"/>
                              <w:framePr w:wrap="auto" w:vAnchor="margin" w:hAnchor="text" w:yAlign="inline"/>
                              <w:suppressLineNumbers w:val="0"/>
                              <w:tabs>
                                <w:tab w:val="left" w:pos="3544"/>
                                <w:tab w:val="left" w:pos="9356"/>
                              </w:tabs>
                              <w:spacing w:before="0" w:beforeAutospacing="0" w:after="0" w:afterAutospacing="0" w:line="360" w:lineRule="auto"/>
                              <w:ind w:left="0" w:right="0"/>
                              <w:jc w:val="center"/>
                              <w:rPr>
                                <w:rFonts w:hint="default" w:eastAsia="宋体"/>
                                <w:color w:val="auto"/>
                                <w:sz w:val="18"/>
                                <w:szCs w:val="18"/>
                                <w:u w:color="FF000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6"/>
                        <w:framePr w:wrap="auto" w:vAnchor="margin" w:hAnchor="text" w:yAlign="inline"/>
                        <w:tabs>
                          <w:tab w:val="left" w:pos="3544"/>
                          <w:tab w:val="left" w:pos="9356"/>
                        </w:tabs>
                        <w:spacing w:line="360" w:lineRule="auto"/>
                        <w:ind w:firstLine="840" w:firstLineChars="400"/>
                        <w:rPr>
                          <w:rFonts w:hint="default" w:eastAsia="宋体"/>
                          <w:color w:val="auto"/>
                          <w:sz w:val="21"/>
                          <w:szCs w:val="21"/>
                          <w:u w:color="FF0000"/>
                        </w:rPr>
                      </w:pPr>
                      <w:r>
                        <w:rPr>
                          <w:rFonts w:eastAsia="宋体"/>
                          <w:color w:val="auto"/>
                          <w:sz w:val="21"/>
                          <w:szCs w:val="21"/>
                          <w:u w:color="FF0000"/>
                        </w:rPr>
                        <w:t>说明：以小组合作形式完成的任务，视作个人完成。</w:t>
                      </w:r>
                    </w:p>
                    <w:p>
                      <w:pPr>
                        <w:pStyle w:val="14"/>
                        <w:widowControl w:val="0"/>
                        <w:numPr>
                          <w:ilvl w:val="0"/>
                          <w:numId w:val="0"/>
                        </w:numPr>
                        <w:spacing w:before="0" w:after="0" w:line="400" w:lineRule="exact"/>
                        <w:rPr>
                          <w:rFonts w:hint="eastAsia" w:ascii="宋体" w:hAnsi="宋体" w:eastAsia="宋体" w:cs="SLOUKN+Î¢ÈíÑÅºÚ"/>
                          <w:sz w:val="21"/>
                          <w:szCs w:val="21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1046480</wp:posOffset>
                </wp:positionH>
                <wp:positionV relativeFrom="paragraph">
                  <wp:posOffset>121285</wp:posOffset>
                </wp:positionV>
                <wp:extent cx="5238750" cy="17145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6480" y="1280160"/>
                          <a:ext cx="523875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4pt;margin-top:9.55pt;height:1.35pt;width:412.5pt;z-index:251666432;mso-width-relative:page;mso-height-relative:page;" filled="f" stroked="t" coordsize="21600,21600" o:gfxdata="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PjlznXAAAA&#10;CQEAAA8AAAAAAAAAAQAgAAAAIgAAAGRycy9kb3ducmV2LnhtbFBLAQIUABQAAAAIAIdO4kCmycjW&#10;5QEAAJcDAAAOAAAAAAAAAAEAIAAAACYBAABkcnMvZTJvRG9jLnhtbFBLBQYAAAAABgAGAFkBAAB9&#10;BQAA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57785</wp:posOffset>
                </wp:positionV>
                <wp:extent cx="5290820" cy="17145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28700" y="1557020"/>
                          <a:ext cx="529082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1pt;margin-top:4.55pt;height:1.35pt;width:416.6pt;z-index:251667456;mso-width-relative:page;mso-height-relative:page;" filled="f" stroked="t" coordsize="21600,21600" o:gfxdata="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GASt1gAAAAgB&#10;AAAPAAAAAAAAAAEAIAAAACIAAABkcnMvZG93bnJldi54bWxQSwECFAAUAAAACACHTuJABlhHjuQB&#10;AACXAwAADgAAAAAAAAABACAAAAAlAQAAZHJzL2Uyb0RvYy54bWxQSwUGAAAAAAYABgBZAQAAewUA&#10;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1020445</wp:posOffset>
                </wp:positionH>
                <wp:positionV relativeFrom="paragraph">
                  <wp:posOffset>153670</wp:posOffset>
                </wp:positionV>
                <wp:extent cx="5299710" cy="889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3625" y="2266950"/>
                          <a:ext cx="529971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0.35pt;margin-top:12.1pt;height:0.7pt;width:417.3pt;z-index:251668480;mso-width-relative:page;mso-height-relative:page;" filled="f" stroked="t" coordsize="21600,21600" o:gfxdata="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s&#10;xIaC1wAAAAkBAAAPAAAAAAAAAAEAIAAAACIAAABkcnMvZG93bnJldi54bWxQSwECFAAUAAAACACH&#10;TuJAZErA2uwBAACgAwAADgAAAAAAAAABACAAAAAmAQAAZHJzL2Uyb0RvYy54bWxQSwUGAAAAAAYA&#10;BgBZAQAAhA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eastAsia="宋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133350</wp:posOffset>
                </wp:positionV>
                <wp:extent cx="2597150" cy="292735"/>
                <wp:effectExtent l="0" t="0" r="12700" b="31115"/>
                <wp:wrapNone/>
                <wp:docPr id="14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292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6C0A"/>
                        </a:solidFill>
                        <a:ln w="9525">
                          <a:noFill/>
                        </a:ln>
                        <a:effectLst>
                          <a:outerShdw dist="22860" dir="5400000" rotWithShape="0">
                            <a:srgbClr val="808080">
                              <a:alpha val="34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活动三：</w:t>
                            </w:r>
                            <w:r>
                              <w:rPr>
                                <w:rFonts w:hint="eastAsia" w:ascii="黑体" w:hAnsi="黑体" w:eastAsia="黑体"/>
                                <w:lang w:val="en-US" w:eastAsia="zh-CN"/>
                              </w:rPr>
                              <w:t>探究小专题，促思维品质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圆角矩形 47" o:spid="_x0000_s1026" o:spt="2" style="position:absolute;left:0pt;margin-left:78.15pt;margin-top:10.5pt;height:23.05pt;width:204.5pt;z-index:251659264;mso-width-relative:page;mso-height-relative:page;" fillcolor="#E46C0A" filled="t" stroked="f" coordsize="21600,21600" arcsize="0.166666666666667" o:gfxdata="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cZsXdoAAAAJAQAADwAAAAAA&#10;AAABACAAAAAiAAAAZHJzL2Rvd25yZXYueG1sUEsBAhQAFAAAAAgAh07iQH26POsRAgAA+gMAAA4A&#10;AAAAAAAAAQAgAAAAKQEAAGRycy9lMm9Eb2MueG1sUEsFBgAAAAAGAAYAWQEAAKwFAAAAAA==&#10;">
                <v:fill on="t" focussize="0,0"/>
                <v:stroke on="f"/>
                <v:imagedata o:title=""/>
                <o:lock v:ext="edit" aspectratio="f"/>
                <v:shadow on="t" color="#808080" opacity="22282f" offset="0pt,1.8pt" origin="0f,32768f" matrix="65536f,0f,0f,65536f"/>
                <v:textbox>
                  <w:txbxContent>
                    <w:p>
                      <w:pPr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活动三：</w:t>
                      </w:r>
                      <w:r>
                        <w:rPr>
                          <w:rFonts w:hint="eastAsia" w:ascii="黑体" w:hAnsi="黑体" w:eastAsia="黑体"/>
                          <w:lang w:val="en-US" w:eastAsia="zh-CN"/>
                        </w:rPr>
                        <w:t>探究小专题，促思维品质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14"/>
        <w:spacing w:before="0" w:after="0" w:line="0" w:lineRule="atLeast"/>
        <w:jc w:val="center"/>
        <w:rPr>
          <w:rFonts w:eastAsia="宋体"/>
        </w:rPr>
      </w:pPr>
    </w:p>
    <w:p>
      <w:pPr>
        <w:pStyle w:val="22"/>
        <w:widowControl/>
        <w:spacing w:before="0" w:after="0" w:line="400" w:lineRule="exact"/>
        <w:ind w:right="1409" w:rightChars="587"/>
        <w:jc w:val="both"/>
        <w:rPr>
          <w:rFonts w:ascii="黑体" w:eastAsia="黑体"/>
          <w:b/>
          <w:sz w:val="32"/>
          <w:szCs w:val="32"/>
        </w:rPr>
      </w:pPr>
    </w:p>
    <w:p>
      <w:pPr>
        <w:pStyle w:val="22"/>
        <w:widowControl/>
        <w:spacing w:before="0" w:after="0" w:line="400" w:lineRule="exact"/>
        <w:ind w:right="1409" w:rightChars="587"/>
        <w:jc w:val="both"/>
        <w:rPr>
          <w:rFonts w:ascii="黑体" w:eastAsia="黑体"/>
          <w:b/>
          <w:sz w:val="32"/>
          <w:szCs w:val="32"/>
        </w:rPr>
      </w:pPr>
    </w:p>
    <w:p>
      <w:pPr>
        <w:pStyle w:val="22"/>
        <w:widowControl/>
        <w:spacing w:before="0" w:after="0" w:line="400" w:lineRule="exact"/>
        <w:ind w:right="1409" w:rightChars="587"/>
        <w:jc w:val="both"/>
        <w:rPr>
          <w:rFonts w:ascii="黑体" w:eastAsia="黑体"/>
          <w:b/>
          <w:sz w:val="32"/>
          <w:szCs w:val="32"/>
        </w:rPr>
      </w:pPr>
    </w:p>
    <w:p>
      <w:pPr>
        <w:pStyle w:val="22"/>
        <w:widowControl/>
        <w:spacing w:before="0" w:after="0" w:line="400" w:lineRule="exact"/>
        <w:ind w:left="1841" w:leftChars="767" w:right="1409" w:rightChars="587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</w:t>
      </w:r>
      <w:r>
        <w:rPr>
          <w:rFonts w:hint="eastAsia" w:ascii="黑体" w:eastAsia="黑体"/>
          <w:b/>
          <w:sz w:val="32"/>
          <w:szCs w:val="32"/>
          <w:lang w:eastAsia="zh-CN"/>
        </w:rPr>
        <w:t>人琴俱亡</w:t>
      </w:r>
      <w:r>
        <w:rPr>
          <w:rFonts w:hint="eastAsia" w:ascii="黑体" w:eastAsia="黑体"/>
          <w:b/>
          <w:sz w:val="32"/>
          <w:szCs w:val="32"/>
        </w:rPr>
        <w:t>》教师指南</w:t>
      </w:r>
    </w:p>
    <w:p>
      <w:pPr>
        <w:pStyle w:val="22"/>
        <w:widowControl/>
        <w:spacing w:before="0" w:beforeLines="0" w:after="0" w:afterLines="0" w:line="360" w:lineRule="auto"/>
        <w:ind w:left="1841" w:leftChars="767" w:right="1409" w:rightChars="587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  </w:t>
      </w:r>
      <w:r>
        <w:rPr>
          <w:b/>
          <w:sz w:val="21"/>
          <w:szCs w:val="21"/>
        </w:rPr>
        <w:t>一、基本情况</w:t>
      </w:r>
    </w:p>
    <w:p>
      <w:pPr>
        <w:pStyle w:val="22"/>
        <w:widowControl/>
        <w:spacing w:before="0" w:beforeLines="0" w:after="0" w:afterLines="0" w:line="360" w:lineRule="auto"/>
        <w:ind w:left="1841" w:leftChars="767" w:right="1409" w:rightChars="587"/>
        <w:jc w:val="left"/>
        <w:rPr>
          <w:sz w:val="21"/>
          <w:szCs w:val="21"/>
        </w:rPr>
      </w:pPr>
      <w:r>
        <w:rPr>
          <w:sz w:val="21"/>
          <w:szCs w:val="21"/>
        </w:rPr>
        <w:t>  1.参与研究的年级：</w:t>
      </w:r>
      <w:r>
        <w:rPr>
          <w:rFonts w:hint="eastAsia"/>
          <w:sz w:val="21"/>
          <w:szCs w:val="21"/>
          <w:lang w:eastAsia="zh-CN"/>
        </w:rPr>
        <w:t>八年级</w:t>
      </w:r>
    </w:p>
    <w:p>
      <w:pPr>
        <w:pStyle w:val="22"/>
        <w:widowControl/>
        <w:spacing w:before="0" w:beforeLines="0" w:after="0" w:afterLines="0" w:line="360" w:lineRule="auto"/>
        <w:ind w:left="1841" w:leftChars="767" w:right="1409" w:rightChars="587"/>
        <w:jc w:val="left"/>
        <w:rPr>
          <w:sz w:val="21"/>
          <w:szCs w:val="21"/>
        </w:rPr>
      </w:pPr>
      <w:r>
        <w:rPr>
          <w:sz w:val="21"/>
          <w:szCs w:val="21"/>
        </w:rPr>
        <w:t>  2.学科：语文</w:t>
      </w:r>
    </w:p>
    <w:p>
      <w:pPr>
        <w:pStyle w:val="22"/>
        <w:widowControl/>
        <w:spacing w:before="0" w:beforeLines="0" w:after="0" w:afterLines="0" w:line="360" w:lineRule="auto"/>
        <w:ind w:left="1841" w:leftChars="767" w:right="1409" w:rightChars="587"/>
        <w:jc w:val="left"/>
        <w:rPr>
          <w:sz w:val="21"/>
          <w:szCs w:val="21"/>
        </w:rPr>
      </w:pPr>
      <w:r>
        <w:rPr>
          <w:sz w:val="21"/>
          <w:szCs w:val="21"/>
        </w:rPr>
        <w:t>  3.适用教材：苏教版</w:t>
      </w:r>
      <w:r>
        <w:rPr>
          <w:rFonts w:hint="eastAsia"/>
          <w:sz w:val="21"/>
          <w:szCs w:val="21"/>
          <w:lang w:eastAsia="zh-CN"/>
        </w:rPr>
        <w:t>初中</w:t>
      </w:r>
      <w:r>
        <w:rPr>
          <w:sz w:val="21"/>
          <w:szCs w:val="21"/>
        </w:rPr>
        <w:t>语文</w:t>
      </w:r>
    </w:p>
    <w:p>
      <w:pPr>
        <w:pStyle w:val="22"/>
        <w:widowControl/>
        <w:spacing w:before="0" w:beforeLines="0" w:after="0" w:afterLines="0" w:line="360" w:lineRule="auto"/>
        <w:ind w:left="1841" w:leftChars="767" w:right="1409" w:rightChars="587"/>
        <w:jc w:val="left"/>
        <w:rPr>
          <w:sz w:val="21"/>
          <w:szCs w:val="21"/>
        </w:rPr>
      </w:pPr>
      <w:r>
        <w:rPr>
          <w:sz w:val="21"/>
          <w:szCs w:val="21"/>
        </w:rPr>
        <w:t>  4. 教学主题：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22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Calibri" w:hAnsi="Calibri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b/>
          <w:bCs/>
          <w:sz w:val="21"/>
          <w:szCs w:val="21"/>
        </w:rPr>
        <w:t>  二、课时安排：</w:t>
      </w:r>
      <w:r>
        <w:rPr>
          <w:rFonts w:hint="eastAsia"/>
          <w:sz w:val="21"/>
          <w:szCs w:val="21"/>
          <w:lang w:eastAsia="zh-CN"/>
        </w:rPr>
        <w:t>一</w:t>
      </w:r>
      <w:r>
        <w:rPr>
          <w:sz w:val="21"/>
          <w:szCs w:val="21"/>
        </w:rPr>
        <w:t>课时</w:t>
      </w:r>
    </w:p>
    <w:p>
      <w:pPr>
        <w:pStyle w:val="22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outlineLvl w:val="0"/>
        <w:rPr>
          <w:sz w:val="21"/>
          <w:szCs w:val="21"/>
          <w:lang w:val="en-US"/>
        </w:rPr>
      </w:pPr>
      <w:r>
        <w:rPr>
          <w:rFonts w:hint="eastAsia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Calibri" w:hAnsi="Calibri" w:eastAsia="宋体" w:cs="宋体"/>
          <w:b/>
          <w:color w:val="000000"/>
          <w:kern w:val="0"/>
          <w:sz w:val="21"/>
          <w:szCs w:val="21"/>
          <w:lang w:val="en-US" w:eastAsia="zh-CN" w:bidi="ar"/>
        </w:rPr>
        <w:t>三、教学目标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Calibri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Calibri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1.能在数字化环境下熟练运用ipad软件开展自主学习活动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2. 通过自主阅读，理解课文内容，能掌握常见的文言实词，虚词，读懂文意。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3. 能体会文中人物的心情和鲜明的个性特点，感受手足之情。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4. 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"/>
        </w:rPr>
        <w:t>能够</w:t>
      </w:r>
      <w:r>
        <w:rPr>
          <w:rFonts w:hint="default" w:ascii="Times New Roman" w:hAnsi="Times New Roman" w:eastAsia="Times New Roman" w:cs="Times New Roman"/>
          <w:sz w:val="21"/>
          <w:szCs w:val="21"/>
          <w:lang w:val="en-US" w:eastAsia="zh-CN" w:bidi="ar"/>
        </w:rPr>
        <w:t>在网上查找和搜集</w:t>
      </w:r>
      <w:r>
        <w:rPr>
          <w:rFonts w:hint="eastAsia" w:ascii="Times New Roman" w:hAnsi="Times New Roman" w:eastAsia="Times New Roman" w:cs="Times New Roman"/>
          <w:sz w:val="21"/>
          <w:szCs w:val="21"/>
          <w:lang w:val="en-US" w:eastAsia="zh-CN" w:bidi="ar"/>
        </w:rPr>
        <w:t>与作者相关的</w:t>
      </w: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时代背景、文化背景</w:t>
      </w:r>
      <w:r>
        <w:rPr>
          <w:rFonts w:hint="eastAsia" w:cs="SLOUKN+Î¢ÈíÑÅºÚ"/>
          <w:sz w:val="21"/>
          <w:szCs w:val="21"/>
          <w:lang w:val="en-US" w:eastAsia="zh-CN"/>
        </w:rPr>
        <w:t>，探究造成王子猷独特悼念方式的深层原因。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sz w:val="21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000000"/>
          <w:kern w:val="0"/>
          <w:sz w:val="21"/>
          <w:szCs w:val="21"/>
          <w:lang w:val="en-US" w:eastAsia="zh-CN" w:bidi="ar"/>
        </w:rPr>
        <w:t>四、教学安排及策略</w:t>
      </w:r>
    </w:p>
    <w:p>
      <w:pPr>
        <w:pStyle w:val="6"/>
        <w:keepNext w:val="0"/>
        <w:keepLines w:val="0"/>
        <w:widowControl/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宋体" w:hAnsi="Calibri" w:eastAsia="宋体" w:cs="宋体"/>
          <w:color w:val="00000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本课教学分三部分进行: </w:t>
      </w:r>
    </w:p>
    <w:p>
      <w:pPr>
        <w:pStyle w:val="6"/>
        <w:keepNext w:val="0"/>
        <w:keepLines w:val="0"/>
        <w:widowControl/>
        <w:numPr>
          <w:ilvl w:val="0"/>
          <w:numId w:val="3"/>
        </w:numPr>
        <w:suppressLineNumbers w:val="0"/>
        <w:spacing w:before="0" w:beforeLines="0" w:beforeAutospacing="0" w:after="0" w:afterLines="0" w:afterAutospacing="0" w:line="360" w:lineRule="auto"/>
        <w:ind w:left="1841" w:leftChars="767" w:right="1409" w:rightChars="58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.学习小主人，游戏大闯关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自主学习单：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（1）请同学们自由朗读课文两遍，圈出读不准的字音。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（2）请同学们结合页下注释疏通文意，将不理解的字、词、句用“</w:t>
      </w:r>
      <w:r>
        <w:rPr>
          <w:rFonts w:hint="eastAsia" w:ascii="宋体" w:hAnsi="宋体" w:eastAsia="宋体" w:cs="SLOUKN+Î¢ÈíÑÅºÚ"/>
          <w:sz w:val="21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”划出。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（3）请同学们登陆百度百科   自主解决学习中遇到的困难。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学习提示：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 1.学会上网搜索方法：输入关键词，浏览不同的网站了解与魏晋名士相关的各种信息。  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 2.自主疏通文义时，可借鉴书下注释、古文词典、译文参考资料等。                  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ind w:firstLine="2100" w:firstLineChars="1000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3.搜索到相关信息后，用拍照、录音、保存网页等方法做适当记录，摘抄等。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SLOUKN+Î¢ÈíÑÅºÚ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                  （二）学做“朗读者”，读出言外意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 w:bidi="ar-SA"/>
        </w:rPr>
        <w:t xml:space="preserve">                   1.读出人物情感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              （1）同学们，你们知道预习的时候在微信平台评选出的“朗读之星”是谁？请大家一起来欣赏吧！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              （2）请大家说说她为什么读得好？你还有哪些建议？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              （3)请大家有感情地朗读下面的句子，选择感兴趣的一句读给同伴听。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instrText xml:space="preserve"> = 1 \* GB3 \* MERGEFORMAT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①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子猷问左右：“何以都不闻消息？此已丧矣。”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hd w:val="clear" w:color="020000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Chars="0" w:right="0" w:rightChars="0" w:firstLine="210" w:firstLineChars="1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instrText xml:space="preserve"> = 2 \* GB3 \* MERGEFORMAT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②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语时了不悲。便索舆来奔丧，都不哭。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/>
        <w:jc w:val="left"/>
        <w:rPr>
          <w:rFonts w:hint="eastAsia" w:ascii="宋体" w:hAnsi="宋体" w:eastAsia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instrText xml:space="preserve"> = 3 \* GB3 \* MERGEFORMAT </w:instrTex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③</w:t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 w:bidi="ar-SA"/>
        </w:rPr>
        <w:t>子敬素好琴，便径入坐灵床上，取子敬琴弹，弦既不调，掷地云：“子敬子敬，人琴俱亡！”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 学习提示：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/>
        <w:jc w:val="left"/>
        <w:rPr>
          <w:rFonts w:hint="eastAsia" w:ascii="宋体" w:hAnsi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                 1.发挥小组的力量与作用，不要孤军奋战，指出对方朗读优点，共同学习进步。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/>
        <w:jc w:val="left"/>
        <w:rPr>
          <w:rFonts w:hint="eastAsia" w:ascii="宋体" w:hAnsi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                 2.小组及时讨论总结朗读技巧，选出小组朗读之星。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" w:right="0" w:rightChars="0" w:firstLine="0" w:firstLineChars="0"/>
        <w:textAlignment w:val="auto"/>
        <w:outlineLvl w:val="9"/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               2.</w:t>
      </w:r>
      <w:r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  <w:t>读出人物性格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2" w:right="0" w:rightChars="0" w:firstLine="0" w:firstLineChars="0"/>
        <w:textAlignment w:val="auto"/>
        <w:outlineLvl w:val="9"/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SLOUKN+Î¢ÈíÑÅºÚ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（1）假如你有机会问王子猷几个问题，你会问什么?请把问题罗列在下面。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color w:val="000000" w:themeColor="text1"/>
          <w:sz w:val="2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ins w:id="32" w:author="Administrator" w:date="2017-07-21T08:34:05Z">
        <w:r>
          <w:rPr>
            <w:rFonts w:hint="eastAsia" w:ascii="宋体" w:hAnsi="宋体" w:eastAsia="宋体" w:cs="SLOUKN+Î¢ÈíÑÅºÚ"/>
            <w:color w:val="000000" w:themeColor="text1"/>
            <w:sz w:val="21"/>
            <w:szCs w:val="21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 xml:space="preserve"> </w:t>
        </w:r>
      </w:ins>
      <w:r>
        <w:rPr>
          <w:rFonts w:hint="eastAsia" w:ascii="宋体" w:hAnsi="宋体" w:eastAsia="宋体" w:cs="SLOUKN+Î¢ÈíÑÅºÚ"/>
          <w:sz w:val="21"/>
          <w:szCs w:val="21"/>
          <w:u w:val="none"/>
          <w:lang w:val="en-US" w:eastAsia="zh-CN"/>
        </w:rPr>
        <w:t>（2）假如你是</w:t>
      </w: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王子猷，你会怎么回答这些问题？两个同学为一组，一问一答。</w:t>
      </w:r>
    </w:p>
    <w:p>
      <w:pPr>
        <w:pStyle w:val="1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right="0" w:rightChars="0" w:firstLine="2310" w:firstLineChars="1100"/>
        <w:jc w:val="left"/>
        <w:textAlignment w:val="auto"/>
        <w:outlineLvl w:val="9"/>
        <w:rPr>
          <w:rFonts w:hint="eastAsia" w:ascii="宋体" w:hAnsi="宋体" w:eastAsia="宋体" w:cs="SLOUKN+Î¢ÈíÑÅºÚ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u w:val="none"/>
          <w:lang w:val="en-US" w:eastAsia="zh-CN"/>
        </w:rPr>
        <w:t>（3）从中你可以看出王子猷具有怎样的性格特点？请用简洁的语言概括。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学习提示：</w:t>
      </w:r>
    </w:p>
    <w:p>
      <w:pPr>
        <w:pStyle w:val="14"/>
        <w:widowControl w:val="0"/>
        <w:numPr>
          <w:ilvl w:val="0"/>
          <w:numId w:val="4"/>
        </w:numPr>
        <w:spacing w:before="0" w:beforeLines="0" w:after="0" w:afterLines="0" w:line="360" w:lineRule="auto"/>
        <w:ind w:firstLine="2520" w:firstLineChars="1200"/>
        <w:jc w:val="left"/>
        <w:rPr>
          <w:ins w:id="33" w:author="Administrator" w:date="2017-06-20T22:20:35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自主质疑，多角度提出自己的问题。</w:t>
      </w:r>
    </w:p>
    <w:p>
      <w:pPr>
        <w:pStyle w:val="14"/>
        <w:widowControl w:val="0"/>
        <w:numPr>
          <w:ilvl w:val="0"/>
          <w:numId w:val="4"/>
        </w:numPr>
        <w:spacing w:before="0" w:beforeLines="0" w:after="0" w:afterLines="0" w:line="360" w:lineRule="auto"/>
        <w:ind w:firstLine="2520" w:firstLineChars="1200"/>
        <w:jc w:val="left"/>
        <w:rPr>
          <w:ins w:id="34" w:author="Administrator" w:date="2017-06-20T22:21:48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ins w:id="35" w:author="Administrator" w:date="2017-06-20T22:20:5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及时</w:t>
        </w:r>
      </w:ins>
      <w:ins w:id="36" w:author="Administrator" w:date="2017-06-20T22:20:5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记录</w:t>
        </w:r>
      </w:ins>
      <w:ins w:id="37" w:author="Administrator" w:date="2017-06-20T22:20:5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组内</w:t>
        </w:r>
      </w:ins>
      <w:ins w:id="38" w:author="Administrator" w:date="2017-06-20T22:21:0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学习中</w:t>
        </w:r>
      </w:ins>
      <w:ins w:id="39" w:author="Administrator" w:date="2017-06-20T22:21:0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的</w:t>
        </w:r>
      </w:ins>
      <w:ins w:id="40" w:author="Administrator" w:date="2017-06-20T22:21:0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问题与</w:t>
        </w:r>
      </w:ins>
      <w:ins w:id="41" w:author="Administrator" w:date="2017-06-20T22:21:0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发现，</w:t>
        </w:r>
      </w:ins>
      <w:ins w:id="42" w:author="Administrator" w:date="2017-06-20T22:21:2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一组</w:t>
        </w:r>
      </w:ins>
      <w:ins w:id="43" w:author="Administrator" w:date="2017-06-20T22:21:3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两位</w:t>
        </w:r>
      </w:ins>
      <w:ins w:id="44" w:author="Administrator" w:date="2017-06-20T22:21:3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同学</w:t>
        </w:r>
      </w:ins>
      <w:ins w:id="45" w:author="Administrator" w:date="2017-06-20T22:21:3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一问</w:t>
        </w:r>
      </w:ins>
      <w:ins w:id="46" w:author="Administrator" w:date="2017-06-20T22:21:3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一</w:t>
        </w:r>
      </w:ins>
      <w:ins w:id="47" w:author="Administrator" w:date="2017-06-20T22:21:3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答</w:t>
        </w:r>
      </w:ins>
      <w:ins w:id="48" w:author="Administrator" w:date="2017-06-20T22:21:3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可以</w:t>
        </w:r>
      </w:ins>
      <w:ins w:id="49" w:author="Administrator" w:date="2017-06-20T22:21:3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相互</w:t>
        </w:r>
      </w:ins>
      <w:ins w:id="50" w:author="Administrator" w:date="2017-06-20T22:21:4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进行，</w:t>
        </w:r>
      </w:ins>
      <w:ins w:id="51" w:author="Administrator" w:date="2017-06-20T22:21:4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做好</w:t>
        </w:r>
      </w:ins>
      <w:ins w:id="52" w:author="Administrator" w:date="2017-06-20T22:21:4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简洁</w:t>
        </w:r>
      </w:ins>
      <w:ins w:id="53" w:author="Administrator" w:date="2017-06-20T22:21:4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记录</w:t>
        </w:r>
      </w:ins>
      <w:ins w:id="54" w:author="Administrator" w:date="2017-06-20T22:21:4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。</w:t>
        </w:r>
      </w:ins>
    </w:p>
    <w:p>
      <w:pPr>
        <w:pStyle w:val="14"/>
        <w:widowControl w:val="0"/>
        <w:numPr>
          <w:ilvl w:val="0"/>
          <w:numId w:val="4"/>
        </w:numPr>
        <w:spacing w:before="0" w:beforeLines="0" w:after="0" w:afterLines="0" w:line="360" w:lineRule="auto"/>
        <w:ind w:firstLine="2520" w:firstLineChars="1200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ins w:id="55" w:author="Administrator" w:date="2017-06-20T22:21:5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用</w:t>
        </w:r>
      </w:ins>
      <w:ins w:id="56" w:author="Administrator" w:date="2017-06-20T22:21:5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简洁的</w:t>
        </w:r>
      </w:ins>
      <w:ins w:id="57" w:author="Administrator" w:date="2017-06-20T22:21:5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语言</w:t>
        </w:r>
      </w:ins>
      <w:ins w:id="58" w:author="Administrator" w:date="2017-06-20T22:21:5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概括</w:t>
        </w:r>
      </w:ins>
      <w:ins w:id="59" w:author="Administrator" w:date="2017-06-20T22:21:5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人物</w:t>
        </w:r>
      </w:ins>
      <w:ins w:id="60" w:author="Administrator" w:date="2017-06-20T22:21:5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性格</w:t>
        </w:r>
      </w:ins>
      <w:ins w:id="61" w:author="Administrator" w:date="2017-06-20T22:21:59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时，</w:t>
        </w:r>
      </w:ins>
      <w:ins w:id="62" w:author="Administrator" w:date="2017-06-20T22:22:0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可</w:t>
        </w:r>
      </w:ins>
      <w:ins w:id="63" w:author="Administrator" w:date="2017-06-20T22:22:1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相互讨论，</w:t>
        </w:r>
      </w:ins>
      <w:ins w:id="64" w:author="Administrator" w:date="2017-06-20T22:22:1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丰富</w:t>
        </w:r>
      </w:ins>
      <w:ins w:id="65" w:author="Administrator" w:date="2017-06-20T22:22:2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词汇</w:t>
        </w:r>
      </w:ins>
      <w:ins w:id="66" w:author="Administrator" w:date="2017-06-20T22:22:2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。</w:t>
        </w:r>
      </w:ins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spacing w:before="0" w:beforeLines="0" w:beforeAutospacing="0" w:after="0" w:afterLines="0" w:afterAutospacing="0" w:line="360" w:lineRule="auto"/>
        <w:ind w:right="1409" w:rightChars="587" w:firstLine="1890" w:firstLineChars="900"/>
        <w:jc w:val="left"/>
        <w:rPr>
          <w:rFonts w:hint="eastAsia" w:ascii="宋体" w:hAnsi="宋体" w:cs="宋体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（三）.探究小专题，促思维品质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 w:bidi="ar-SA"/>
        </w:rPr>
        <w:t xml:space="preserve">                   </w:t>
      </w:r>
      <w:ins w:id="67" w:author="Administrator" w:date="2017-07-10T10:14:10Z">
        <w:r>
          <w:rPr>
            <w:rFonts w:hint="eastAsia" w:ascii="宋体" w:hAnsi="宋体" w:cs="宋体"/>
            <w:sz w:val="21"/>
            <w:szCs w:val="21"/>
            <w:u w:val="none"/>
            <w:lang w:val="en-US" w:eastAsia="zh-CN" w:bidi="ar-SA"/>
          </w:rPr>
          <w:t>1</w:t>
        </w:r>
      </w:ins>
      <w:r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  <w:t>.读后探究，拓展引申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 （1）王子猷为什么会有如此独特的悼念方式？请同学们联系时代背景、文化背景等，探究其深层原因。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ins w:id="68" w:author="Administrator" w:date="2017-07-03T09:18:38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（建议百度百科搜索王子猷与魏晋风骨、王子猷与琴文化、王子猷与世说新语等）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b/>
          <w:bCs/>
          <w:sz w:val="21"/>
          <w:szCs w:val="21"/>
          <w:lang w:val="en-US" w:eastAsia="zh-CN"/>
        </w:rPr>
        <w:t xml:space="preserve">                  2.制作美篇，交流分享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（1）小组合作，搜索资料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（2）筛选信息，制作美篇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（3）交流展示，分享思考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ins w:id="69" w:author="Administrator" w:date="2017-06-20T22:22:56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 xml:space="preserve">                   （4）评价交流，思维碰撞</w:t>
      </w:r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ind w:firstLine="2100" w:firstLineChars="1000"/>
        <w:jc w:val="left"/>
        <w:rPr>
          <w:ins w:id="70" w:author="Administrator" w:date="2017-06-20T22:23:18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r>
        <w:rPr>
          <w:rFonts w:hint="eastAsia" w:ascii="宋体" w:hAnsi="宋体" w:eastAsia="宋体" w:cs="SLOUKN+Î¢ÈíÑÅºÚ"/>
          <w:sz w:val="21"/>
          <w:szCs w:val="21"/>
          <w:lang w:val="en-US" w:eastAsia="zh-CN"/>
        </w:rPr>
        <w:t>学习提示：</w:t>
      </w:r>
    </w:p>
    <w:p>
      <w:pPr>
        <w:pStyle w:val="14"/>
        <w:widowControl w:val="0"/>
        <w:numPr>
          <w:ilvl w:val="0"/>
          <w:numId w:val="5"/>
        </w:numPr>
        <w:spacing w:before="0" w:beforeLines="0" w:after="0" w:afterLines="0" w:line="360" w:lineRule="auto"/>
        <w:ind w:firstLine="2100" w:firstLineChars="1000"/>
        <w:jc w:val="left"/>
        <w:rPr>
          <w:ins w:id="71" w:author="Administrator" w:date="2017-06-20T22:23:59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ins w:id="72" w:author="Administrator" w:date="2017-06-20T22:23:3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借助</w:t>
        </w:r>
      </w:ins>
      <w:ins w:id="73" w:author="Administrator" w:date="2017-06-20T22:23:3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相关</w:t>
        </w:r>
      </w:ins>
      <w:ins w:id="74" w:author="Administrator" w:date="2017-06-20T22:23:3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网站</w:t>
        </w:r>
      </w:ins>
      <w:ins w:id="75" w:author="Administrator" w:date="2017-06-20T22:23:4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材料，</w:t>
        </w:r>
      </w:ins>
      <w:ins w:id="76" w:author="Administrator" w:date="2017-06-20T22:23:4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组内</w:t>
        </w:r>
      </w:ins>
      <w:ins w:id="77" w:author="Administrator" w:date="2017-06-20T22:23:4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合作，</w:t>
        </w:r>
      </w:ins>
      <w:ins w:id="78" w:author="Administrator" w:date="2017-06-20T22:23:4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自主</w:t>
        </w:r>
      </w:ins>
      <w:ins w:id="79" w:author="Administrator" w:date="2017-06-20T22:23:4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学习，</w:t>
        </w:r>
      </w:ins>
      <w:ins w:id="80" w:author="Administrator" w:date="2017-06-20T22:23:5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联系</w:t>
        </w:r>
      </w:ins>
      <w:ins w:id="81" w:author="Administrator" w:date="2017-06-20T22:23:5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背景</w:t>
        </w:r>
      </w:ins>
      <w:ins w:id="82" w:author="Administrator" w:date="2017-06-20T22:23:5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探究</w:t>
        </w:r>
      </w:ins>
      <w:ins w:id="83" w:author="Administrator" w:date="2017-06-20T22:23:5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原因。</w:t>
        </w:r>
      </w:ins>
    </w:p>
    <w:p>
      <w:pPr>
        <w:pStyle w:val="14"/>
        <w:widowControl w:val="0"/>
        <w:numPr>
          <w:ilvl w:val="0"/>
          <w:numId w:val="5"/>
        </w:numPr>
        <w:spacing w:before="0" w:beforeLines="0" w:after="0" w:afterLines="0" w:line="360" w:lineRule="auto"/>
        <w:ind w:firstLine="2100" w:firstLineChars="1000"/>
        <w:jc w:val="left"/>
        <w:rPr>
          <w:ins w:id="84" w:author="Administrator" w:date="2017-06-20T22:24:43Z"/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ins w:id="85" w:author="Administrator" w:date="2017-06-20T22:24:1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作好</w:t>
        </w:r>
      </w:ins>
      <w:ins w:id="86" w:author="Administrator" w:date="2017-06-20T22:24:1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相关</w:t>
        </w:r>
      </w:ins>
      <w:ins w:id="87" w:author="Administrator" w:date="2017-06-20T22:24:1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资料的</w:t>
        </w:r>
      </w:ins>
      <w:ins w:id="88" w:author="Administrator" w:date="2017-06-20T22:24:19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筛选、</w:t>
        </w:r>
      </w:ins>
      <w:ins w:id="89" w:author="Administrator" w:date="2017-06-20T22:24:2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借鉴，</w:t>
        </w:r>
      </w:ins>
      <w:ins w:id="90" w:author="Administrator" w:date="2017-06-20T22:24:3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用</w:t>
        </w:r>
      </w:ins>
      <w:ins w:id="91" w:author="Administrator" w:date="2017-06-20T22:24:3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以</w:t>
        </w:r>
      </w:ins>
      <w:ins w:id="92" w:author="Administrator" w:date="2017-06-20T22:24:3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辅助</w:t>
        </w:r>
      </w:ins>
      <w:ins w:id="93" w:author="Administrator" w:date="2017-06-20T22:24:38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支撑</w:t>
        </w:r>
      </w:ins>
      <w:ins w:id="94" w:author="Administrator" w:date="2017-06-20T22:24:2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自己</w:t>
        </w:r>
      </w:ins>
      <w:ins w:id="95" w:author="Administrator" w:date="2017-06-20T22:24:2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的</w:t>
        </w:r>
      </w:ins>
      <w:ins w:id="96" w:author="Administrator" w:date="2017-06-20T22:24:2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观点。</w:t>
        </w:r>
      </w:ins>
    </w:p>
    <w:p>
      <w:pPr>
        <w:pStyle w:val="14"/>
        <w:widowControl w:val="0"/>
        <w:numPr>
          <w:ilvl w:val="0"/>
          <w:numId w:val="5"/>
        </w:numPr>
        <w:spacing w:before="0" w:beforeLines="0" w:after="0" w:afterLines="0" w:line="360" w:lineRule="auto"/>
        <w:ind w:firstLine="2100" w:firstLineChars="1000"/>
        <w:jc w:val="left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  <w:ins w:id="97" w:author="Administrator" w:date="2017-06-20T22:24:5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和</w:t>
        </w:r>
      </w:ins>
      <w:ins w:id="98" w:author="Administrator" w:date="2017-06-20T22:24:5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大</w:t>
        </w:r>
      </w:ins>
      <w:ins w:id="99" w:author="Administrator" w:date="2017-06-20T22:24:5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组</w:t>
        </w:r>
      </w:ins>
      <w:ins w:id="100" w:author="Administrator" w:date="2017-06-20T22:24:5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交流的</w:t>
        </w:r>
      </w:ins>
      <w:ins w:id="101" w:author="Administrator" w:date="2017-06-20T22:25:00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过程中，</w:t>
        </w:r>
      </w:ins>
      <w:ins w:id="102" w:author="Administrator" w:date="2017-06-20T22:25:02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不要</w:t>
        </w:r>
      </w:ins>
      <w:ins w:id="103" w:author="Administrator" w:date="2017-06-20T22:25:0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吝啬</w:t>
        </w:r>
      </w:ins>
      <w:ins w:id="104" w:author="Administrator" w:date="2017-06-20T22:25:0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自己的</w:t>
        </w:r>
      </w:ins>
      <w:ins w:id="105" w:author="Administrator" w:date="2017-06-20T22:25:0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发现，</w:t>
        </w:r>
      </w:ins>
      <w:ins w:id="106" w:author="Administrator" w:date="2017-06-20T22:25:11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思维</w:t>
        </w:r>
      </w:ins>
      <w:ins w:id="107" w:author="Administrator" w:date="2017-06-20T22:25:13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碰撞</w:t>
        </w:r>
      </w:ins>
      <w:ins w:id="108" w:author="Administrator" w:date="2017-06-20T22:25:14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才会有</w:t>
        </w:r>
      </w:ins>
      <w:ins w:id="109" w:author="Administrator" w:date="2017-06-20T22:25:15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精彩</w:t>
        </w:r>
      </w:ins>
      <w:ins w:id="110" w:author="Administrator" w:date="2017-06-20T22:25:16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的</w:t>
        </w:r>
      </w:ins>
      <w:ins w:id="111" w:author="Administrator" w:date="2017-06-20T22:25:17Z">
        <w:r>
          <w:rPr>
            <w:rFonts w:hint="eastAsia" w:ascii="宋体" w:hAnsi="宋体" w:eastAsia="宋体" w:cs="SLOUKN+Î¢ÈíÑÅºÚ"/>
            <w:sz w:val="21"/>
            <w:szCs w:val="21"/>
            <w:lang w:val="en-US" w:eastAsia="zh-CN"/>
          </w:rPr>
          <w:t>火花。</w:t>
        </w:r>
      </w:ins>
    </w:p>
    <w:p>
      <w:pPr>
        <w:pStyle w:val="14"/>
        <w:widowControl w:val="0"/>
        <w:numPr>
          <w:ilvl w:val="0"/>
          <w:numId w:val="0"/>
        </w:numPr>
        <w:spacing w:before="0" w:beforeLines="0" w:after="0" w:afterLines="0" w:line="360" w:lineRule="auto"/>
        <w:rPr>
          <w:rFonts w:hint="eastAsia" w:ascii="宋体" w:hAnsi="宋体" w:eastAsia="宋体" w:cs="SLOUKN+Î¢ÈíÑÅºÚ"/>
          <w:sz w:val="21"/>
          <w:szCs w:val="21"/>
          <w:lang w:val="en-US" w:eastAsia="zh-CN"/>
        </w:rPr>
      </w:pPr>
    </w:p>
    <w:p>
      <w:pPr>
        <w:pStyle w:val="6"/>
        <w:spacing w:beforeLines="0" w:afterLines="0" w:line="360" w:lineRule="auto"/>
        <w:ind w:right="1409" w:rightChars="587"/>
        <w:jc w:val="left"/>
        <w:rPr>
          <w:rFonts w:hint="eastAsia" w:ascii="Arial" w:hAnsi="Arial" w:eastAsia="宋体"/>
          <w:color w:val="FF0000"/>
          <w:sz w:val="14"/>
          <w:lang w:eastAsia="zh-CN"/>
        </w:rPr>
      </w:pPr>
      <w:ins w:id="112" w:author="Administrator" w:date="2017-07-21T08:47:13Z">
        <w:r>
          <w:rPr>
            <w:rFonts w:hint="eastAsia" w:ascii="宋体" w:hAnsi="宋体" w:cs="宋体"/>
            <w:color w:val="000000"/>
            <w:kern w:val="0"/>
            <w:sz w:val="21"/>
            <w:szCs w:val="21"/>
            <w:lang w:val="en-US" w:eastAsia="zh-CN" w:bidi="ar"/>
          </w:rPr>
          <w:t xml:space="preserve">    </w:t>
        </w:r>
      </w:ins>
      <w:ins w:id="113" w:author="Administrator" w:date="2017-07-21T08:47:14Z">
        <w:r>
          <w:rPr>
            <w:rFonts w:hint="eastAsia" w:ascii="宋体" w:hAnsi="宋体" w:cs="宋体"/>
            <w:color w:val="000000"/>
            <w:kern w:val="0"/>
            <w:sz w:val="21"/>
            <w:szCs w:val="21"/>
            <w:lang w:val="en-US" w:eastAsia="zh-CN" w:bidi="ar"/>
          </w:rPr>
          <w:t xml:space="preserve">    </w:t>
        </w:r>
      </w:ins>
      <w:ins w:id="114" w:author="Administrator" w:date="2017-07-21T08:47:15Z">
        <w:r>
          <w:rPr>
            <w:rFonts w:hint="eastAsia" w:ascii="宋体" w:hAnsi="宋体" w:cs="宋体"/>
            <w:color w:val="000000"/>
            <w:kern w:val="0"/>
            <w:sz w:val="21"/>
            <w:szCs w:val="21"/>
            <w:lang w:val="en-US" w:eastAsia="zh-CN" w:bidi="ar"/>
          </w:rPr>
          <w:t xml:space="preserve"> </w:t>
        </w:r>
      </w:ins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Arial" w:hAnsi="Arial" w:eastAsia="宋体"/>
          <w:color w:val="FF0000"/>
          <w:sz w:val="14"/>
          <w:lang w:eastAsia="zh-CN"/>
        </w:rPr>
        <w:drawing>
          <wp:inline distT="0" distB="0" distL="114300" distR="114300">
            <wp:extent cx="5494020" cy="3798570"/>
            <wp:effectExtent l="0" t="0" r="11430" b="11430"/>
            <wp:docPr id="15" name="图片 15" descr="timg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img_副本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9402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spacing w:before="0" w:beforeLines="0" w:after="0" w:afterLines="0" w:line="360" w:lineRule="auto"/>
        <w:jc w:val="center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beforeLines="0" w:after="0" w:afterLines="0" w:line="360" w:lineRule="auto"/>
        <w:jc w:val="center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after="0" w:line="0" w:lineRule="atLeast"/>
        <w:rPr>
          <w:rFonts w:ascii="Arial" w:hAnsi="Arial" w:eastAsia="宋体"/>
          <w:color w:val="FF0000"/>
          <w:sz w:val="14"/>
        </w:rPr>
      </w:pPr>
    </w:p>
    <w:p>
      <w:pPr>
        <w:pStyle w:val="14"/>
        <w:spacing w:before="0" w:after="0" w:line="0" w:lineRule="atLeast"/>
        <w:rPr>
          <w:rFonts w:ascii="Arial" w:hAnsi="Arial"/>
          <w:color w:val="FF0000"/>
          <w:sz w:val="14"/>
        </w:rPr>
      </w:pPr>
      <w:r>
        <w:rPr>
          <w:rFonts w:ascii="Arial" w:hAnsi="Arial"/>
          <w:color w:val="FF0000"/>
          <w:sz w:val="14"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-9500235</wp:posOffset>
                </wp:positionV>
                <wp:extent cx="838200" cy="142875"/>
                <wp:effectExtent l="0" t="0" r="0" b="0"/>
                <wp:wrapNone/>
                <wp:docPr id="2" name="组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42875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/>
                        </a:custGeom>
                        <a:noFill/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组2" o:spid="_x0000_s1026" o:spt="100" style="position:absolute;left:0pt;margin-left:0pt;margin-top:-748.05pt;height:11.25pt;width:66pt;z-index:251646976;mso-width-relative:page;mso-height-relative:page;" filled="f" stroked="f" coordsize="838200,142875" o:gfxdata="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VWdOc2QAAAAwB&#10;AAAPAAAAAAAAAAEAIAAAACIAAABkcnMvZG93bnJldi54bWxQSwECFAAUAAAACACHTuJAIYxGxKgB&#10;AABuAwAADgAAAAAAAAABACAAAAAoAQAAZHJzL2Uyb0RvYy54bWxQSwUGAAAAAAYABgBZAQAAQgUA&#10;AAAA&#10;">
                <v:fill on="f" focussize="0,0"/>
                <v:stroke on="f"/>
                <v:imagedata o:title=""/>
                <o:lock v:ext="edit" aspectratio="f"/>
                <w10:anchorlock/>
              </v:shape>
            </w:pict>
          </mc:Fallback>
        </mc:AlternateContent>
      </w:r>
    </w:p>
    <w:sectPr>
      <w:footerReference r:id="rId3" w:type="default"/>
      <w:footerReference r:id="rId4" w:type="even"/>
      <w:endnotePr>
        <w:numFmt w:val="decimal"/>
      </w:endnotePr>
      <w:pgSz w:w="11900" w:h="16840"/>
      <w:pgMar w:top="0" w:right="0" w:bottom="0" w:left="0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GQHPN+ºÚÌ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KBRSOS+Î¢ÈíÑÅºÚ,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LOUKN+Î¢ÈíÑÅºÚ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SENCK+ËÎÌå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Heiti SC Light">
    <w:altName w:val="微软雅黑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eiti SC Medium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Yuppy SC Regular">
    <w:altName w:val="微软雅黑"/>
    <w:panose1 w:val="00000500000000000000"/>
    <w:charset w:val="50"/>
    <w:family w:val="auto"/>
    <w:pitch w:val="default"/>
    <w:sig w:usb0="00000000" w:usb1="00000000" w:usb2="00000016" w:usb3="00000000" w:csb0="00060007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魏碑简体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宋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PMingLiU">
    <w:panose1 w:val="02020500000000000000"/>
    <w:charset w:val="51"/>
    <w:family w:val="auto"/>
    <w:pitch w:val="default"/>
    <w:sig w:usb0="A00002FF" w:usb1="28CFFCFA" w:usb2="00000016" w:usb3="00000000" w:csb0="00100001" w:csb1="00000000"/>
  </w:font>
  <w:font w:name="Lantinghei SC Extralight">
    <w:altName w:val="微软雅黑"/>
    <w:panose1 w:val="02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51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9" w:usb3="00000000" w:csb0="200001FF" w:csb1="00000000"/>
  </w:font>
  <w:font w:name="Microsoft YaHei UI Light">
    <w:altName w:val="微软雅黑"/>
    <w:panose1 w:val="020B0502040204020203"/>
    <w:charset w:val="50"/>
    <w:family w:val="auto"/>
    <w:pitch w:val="default"/>
    <w:sig w:usb0="00000000" w:usb1="00000000" w:usb2="00000016" w:usb3="00000000" w:csb0="0004001F" w:csb1="00000000"/>
  </w:font>
  <w:font w:name="华文楷体">
    <w:altName w:val="宋体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5</w:t>
    </w:r>
    <w:r>
      <w:rPr>
        <w:rStyle w:val="8"/>
      </w:rPr>
      <w:fldChar w:fldCharType="end"/>
    </w:r>
  </w:p>
  <w:p>
    <w:pPr>
      <w:pStyle w:val="3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4E67A"/>
    <w:multiLevelType w:val="singleLevel"/>
    <w:tmpl w:val="5944E67A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452A0D"/>
    <w:multiLevelType w:val="singleLevel"/>
    <w:tmpl w:val="59452A0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47D705"/>
    <w:multiLevelType w:val="singleLevel"/>
    <w:tmpl w:val="5947D705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492FAD"/>
    <w:multiLevelType w:val="singleLevel"/>
    <w:tmpl w:val="59492FAD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9493084"/>
    <w:multiLevelType w:val="singleLevel"/>
    <w:tmpl w:val="5949308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NotTrackMoves/>
  <w:trackRevisions w:val="1"/>
  <w:documentProtection w:enforcement="0"/>
  <w:defaultTabStop w:val="720"/>
  <w:drawingGridHorizontalSpacing w:val="0"/>
  <w:drawingGridVerticalSpacing w:val="0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3924"/>
    <w:rsid w:val="00130140"/>
    <w:rsid w:val="00172A27"/>
    <w:rsid w:val="001C244E"/>
    <w:rsid w:val="001E4811"/>
    <w:rsid w:val="002437B7"/>
    <w:rsid w:val="00255527"/>
    <w:rsid w:val="002C48DD"/>
    <w:rsid w:val="0035454B"/>
    <w:rsid w:val="00363448"/>
    <w:rsid w:val="003B11C4"/>
    <w:rsid w:val="00504F83"/>
    <w:rsid w:val="00726CC0"/>
    <w:rsid w:val="007F3962"/>
    <w:rsid w:val="00840533"/>
    <w:rsid w:val="008F4C69"/>
    <w:rsid w:val="009729B6"/>
    <w:rsid w:val="00A42997"/>
    <w:rsid w:val="00AB4063"/>
    <w:rsid w:val="00AF3372"/>
    <w:rsid w:val="00B50FFF"/>
    <w:rsid w:val="00D22B81"/>
    <w:rsid w:val="00ED5AA3"/>
    <w:rsid w:val="00EF592A"/>
    <w:rsid w:val="00F674F5"/>
    <w:rsid w:val="00F85DDA"/>
    <w:rsid w:val="11193219"/>
    <w:rsid w:val="111D376B"/>
    <w:rsid w:val="12D45DBD"/>
    <w:rsid w:val="135917C9"/>
    <w:rsid w:val="180F3A0E"/>
    <w:rsid w:val="21027C1C"/>
    <w:rsid w:val="233018B6"/>
    <w:rsid w:val="2EC848F3"/>
    <w:rsid w:val="2FB04D40"/>
    <w:rsid w:val="30AD41EB"/>
    <w:rsid w:val="313B32B5"/>
    <w:rsid w:val="3310732B"/>
    <w:rsid w:val="3AE262EE"/>
    <w:rsid w:val="3BBC54F8"/>
    <w:rsid w:val="3EA917B0"/>
    <w:rsid w:val="45B04463"/>
    <w:rsid w:val="46ED5447"/>
    <w:rsid w:val="50F215B8"/>
    <w:rsid w:val="51017BB5"/>
    <w:rsid w:val="57D30B11"/>
    <w:rsid w:val="58546ECF"/>
    <w:rsid w:val="5C3E6EE8"/>
    <w:rsid w:val="678B3FAF"/>
    <w:rsid w:val="6C1D28C3"/>
    <w:rsid w:val="6C9C0EC0"/>
    <w:rsid w:val="7CD16F56"/>
    <w:rsid w:val="7E857F9E"/>
    <w:rsid w:val="7FCF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iPriority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uiPriority="0" w:name="Strong"/>
    <w:lsdException w:uiPriority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qFormat/>
    <w:uiPriority w:val="0"/>
    <w:rPr>
      <w:rFonts w:ascii="Times New Roman" w:hAnsi="Times New Roman" w:eastAsia="Calibri" w:cs="Times New Roman"/>
      <w:sz w:val="18"/>
      <w:szCs w:val="18"/>
      <w:lang w:val="en-US" w:eastAsia="zh-CN" w:bidi="ar-SA"/>
    </w:rPr>
  </w:style>
  <w:style w:type="paragraph" w:styleId="3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020000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8305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2"/>
      <w:lang w:val="en-US" w:eastAsia="zh-CN" w:bidi="ar-SA"/>
    </w:rPr>
  </w:style>
  <w:style w:type="paragraph" w:styleId="6">
    <w:name w:val="Normal (Web)"/>
    <w:basedOn w:val="1"/>
    <w:unhideWhenUsed/>
    <w:qFormat/>
    <w:uiPriority w:val="99"/>
    <w:pPr>
      <w:widowControl w:val="0"/>
      <w:jc w:val="both"/>
    </w:pPr>
    <w:rPr>
      <w:rFonts w:eastAsia="宋体"/>
      <w:kern w:val="2"/>
      <w:szCs w:val="20"/>
    </w:rPr>
  </w:style>
  <w:style w:type="character" w:styleId="8">
    <w:name w:val="page number"/>
    <w:basedOn w:val="7"/>
    <w:unhideWhenUsed/>
    <w:qFormat/>
    <w:uiPriority w:val="0"/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table" w:styleId="11">
    <w:name w:val="Table Grid"/>
    <w:basedOn w:val="10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paragraph" w:customStyle="1" w:styleId="13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paragraph" w:customStyle="1" w:styleId="14">
    <w:name w:val="Normal_2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zh-CN" w:bidi="ar-SA"/>
    </w:rPr>
  </w:style>
  <w:style w:type="paragraph" w:customStyle="1" w:styleId="15">
    <w:name w:val="页眉1"/>
    <w:qFormat/>
    <w:uiPriority w:val="0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clear" w:color="040000" w:fill="auto"/>
      <w:tabs>
        <w:tab w:val="center" w:pos="4153"/>
        <w:tab w:val="right" w:pos="8306"/>
      </w:tabs>
      <w:jc w:val="center"/>
    </w:pPr>
    <w:rPr>
      <w:rFonts w:ascii="Times New Roman" w:hAnsi="Times New Roman" w:eastAsia="Calibri" w:cs="Times New Roman"/>
      <w:sz w:val="18"/>
      <w:szCs w:val="18"/>
      <w:lang w:val="en-US" w:eastAsia="zh-CN" w:bidi="ar-SA"/>
    </w:rPr>
  </w:style>
  <w:style w:type="paragraph" w:customStyle="1" w:styleId="16">
    <w:name w:val="页脚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Calibri" w:cs="Times New Roman"/>
      <w:sz w:val="18"/>
      <w:szCs w:val="18"/>
      <w:lang w:val="en-US" w:eastAsia="zh-CN" w:bidi="ar-SA"/>
    </w:rPr>
  </w:style>
  <w:style w:type="character" w:customStyle="1" w:styleId="17">
    <w:name w:val="页眉 Char"/>
    <w:qFormat/>
    <w:uiPriority w:val="0"/>
    <w:rPr>
      <w:sz w:val="18"/>
      <w:szCs w:val="18"/>
    </w:rPr>
  </w:style>
  <w:style w:type="character" w:customStyle="1" w:styleId="18">
    <w:name w:val="页脚 Char"/>
    <w:qFormat/>
    <w:uiPriority w:val="99"/>
    <w:rPr>
      <w:sz w:val="18"/>
      <w:szCs w:val="18"/>
    </w:rPr>
  </w:style>
  <w:style w:type="character" w:customStyle="1" w:styleId="19">
    <w:name w:val="批注框文本 Char"/>
    <w:qFormat/>
    <w:uiPriority w:val="0"/>
    <w:rPr>
      <w:sz w:val="18"/>
      <w:szCs w:val="18"/>
    </w:rPr>
  </w:style>
  <w:style w:type="character" w:customStyle="1" w:styleId="20">
    <w:name w:val="页眉字符"/>
    <w:link w:val="4"/>
    <w:qFormat/>
    <w:uiPriority w:val="0"/>
    <w:rPr>
      <w:rFonts w:eastAsia="Calibri"/>
      <w:sz w:val="18"/>
      <w:szCs w:val="18"/>
    </w:rPr>
  </w:style>
  <w:style w:type="character" w:customStyle="1" w:styleId="21">
    <w:name w:val="页脚字符"/>
    <w:link w:val="3"/>
    <w:qFormat/>
    <w:uiPriority w:val="0"/>
    <w:rPr>
      <w:rFonts w:eastAsia="Calibri"/>
      <w:sz w:val="18"/>
      <w:szCs w:val="18"/>
    </w:rPr>
  </w:style>
  <w:style w:type="paragraph" w:customStyle="1" w:styleId="22">
    <w:name w:val="normal_2"/>
    <w:basedOn w:val="1"/>
    <w:qFormat/>
    <w:uiPriority w:val="0"/>
    <w:pPr>
      <w:widowControl w:val="0"/>
      <w:spacing w:before="120" w:after="240"/>
      <w:jc w:val="both"/>
    </w:pPr>
    <w:rPr>
      <w:rFonts w:ascii="Calibri" w:hAnsi="Calibri" w:eastAsia="宋体" w:cs="Calibri"/>
      <w:color w:val="000000"/>
      <w:sz w:val="22"/>
      <w:szCs w:val="22"/>
    </w:rPr>
  </w:style>
  <w:style w:type="paragraph" w:customStyle="1" w:styleId="23">
    <w:name w:val="列出段落3"/>
    <w:basedOn w:val="1"/>
    <w:qFormat/>
    <w:uiPriority w:val="3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 w:firstLineChars="200"/>
    </w:pPr>
    <w:rPr>
      <w:rFonts w:eastAsia="宋体" w:cs="Times New Roman"/>
      <w:color w:val="auto"/>
      <w:szCs w:val="24"/>
    </w:rPr>
  </w:style>
  <w:style w:type="paragraph" w:customStyle="1" w:styleId="2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5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cs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表格样式 2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1"/>
      <w:szCs w:val="21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jpeg"/><Relationship Id="rId13" Type="http://schemas.openxmlformats.org/officeDocument/2006/relationships/image" Target="media/image8.png"/><Relationship Id="rId12" Type="http://schemas.openxmlformats.org/officeDocument/2006/relationships/image" Target="media/image7.jpeg"/><Relationship Id="rId11" Type="http://schemas.openxmlformats.org/officeDocument/2006/relationships/image" Target="media/image6.emf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859</Words>
  <Characters>860</Characters>
  <Lines>430</Lines>
  <Paragraphs>156</Paragraphs>
  <ScaleCrop>false</ScaleCrop>
  <LinksUpToDate>false</LinksUpToDate>
  <CharactersWithSpaces>1563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2015-05-29T07:45:00Z</dcterms:created>
  <dc:creator>lenovo</dc:creator>
  <cp:lastModifiedBy>Administrator</cp:lastModifiedBy>
  <cp:lastPrinted>2015-05-29T07:45:00Z</cp:lastPrinted>
  <dcterms:modified xsi:type="dcterms:W3CDTF">2017-07-21T00:47:45Z</dcterms:modified>
  <dc:title> 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