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9F" w:rsidRPr="007573AE" w:rsidRDefault="00BB5A8F">
      <w:pPr>
        <w:jc w:val="center"/>
        <w:rPr>
          <w:rFonts w:asciiTheme="minorEastAsia" w:hAnsiTheme="minorEastAsia"/>
          <w:b/>
          <w:sz w:val="28"/>
          <w:szCs w:val="28"/>
        </w:rPr>
      </w:pPr>
      <w:r w:rsidRPr="007573AE">
        <w:rPr>
          <w:rFonts w:asciiTheme="minorEastAsia" w:hAnsiTheme="minorEastAsia" w:hint="eastAsia"/>
          <w:b/>
          <w:sz w:val="28"/>
          <w:szCs w:val="28"/>
        </w:rPr>
        <w:t>“可持续发展•隔代共学互学大学堂”</w:t>
      </w:r>
    </w:p>
    <w:p w:rsidR="00833F9F" w:rsidRPr="007573AE" w:rsidRDefault="00BB5A8F" w:rsidP="003A4DF7">
      <w:pPr>
        <w:jc w:val="center"/>
        <w:rPr>
          <w:rFonts w:asciiTheme="minorEastAsia" w:hAnsiTheme="minorEastAsia"/>
          <w:b/>
          <w:sz w:val="28"/>
          <w:szCs w:val="28"/>
        </w:rPr>
      </w:pPr>
      <w:r w:rsidRPr="007573AE">
        <w:rPr>
          <w:rFonts w:asciiTheme="minorEastAsia" w:hAnsiTheme="minorEastAsia" w:hint="eastAsia"/>
          <w:b/>
          <w:sz w:val="28"/>
          <w:szCs w:val="28"/>
        </w:rPr>
        <w:t>学习手册</w:t>
      </w:r>
    </w:p>
    <w:p w:rsidR="00833F9F" w:rsidRDefault="00573F19" w:rsidP="00573F19">
      <w:pPr>
        <w:tabs>
          <w:tab w:val="center" w:pos="4153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ab/>
      </w:r>
      <w:r w:rsidR="00BB5A8F" w:rsidRPr="00B05F45">
        <w:rPr>
          <w:rFonts w:asciiTheme="minorEastAsia" w:hAnsiTheme="minorEastAsia" w:hint="eastAsia"/>
          <w:b/>
          <w:sz w:val="24"/>
          <w:szCs w:val="24"/>
        </w:rPr>
        <w:t>第二章 2030年可持续发展目标——零饥饿</w:t>
      </w:r>
    </w:p>
    <w:p w:rsidR="00F67636" w:rsidRDefault="00F67636" w:rsidP="003A4DF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7573AE" w:rsidRPr="007573AE" w:rsidRDefault="007573AE" w:rsidP="003A4DF7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833F9F" w:rsidRPr="00B05F45" w:rsidRDefault="00BB5A8F">
      <w:pPr>
        <w:jc w:val="center"/>
        <w:rPr>
          <w:rFonts w:asciiTheme="minorEastAsia" w:hAnsiTheme="minorEastAsia"/>
          <w:b/>
          <w:sz w:val="24"/>
          <w:szCs w:val="24"/>
        </w:rPr>
      </w:pPr>
      <w:r w:rsidRPr="00B05F45">
        <w:rPr>
          <w:rFonts w:asciiTheme="minorEastAsia" w:hAnsiTheme="minorEastAsia" w:hint="eastAsia"/>
          <w:b/>
          <w:sz w:val="24"/>
          <w:szCs w:val="24"/>
        </w:rPr>
        <w:t>第一节  共学篇</w:t>
      </w:r>
    </w:p>
    <w:p w:rsidR="00833F9F" w:rsidRPr="003A4DF7" w:rsidRDefault="00BB5A8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学习目标：</w:t>
      </w:r>
    </w:p>
    <w:p w:rsidR="00833F9F" w:rsidRPr="003A4DF7" w:rsidRDefault="00BB5A8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通过阅读资料，了解联合国2030年可持续发展目标中关于“零饥饿”方面的指标。</w:t>
      </w:r>
    </w:p>
    <w:p w:rsidR="00833F9F" w:rsidRPr="003A4DF7" w:rsidRDefault="00BB5A8F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通过浏览新闻</w:t>
      </w:r>
      <w:r w:rsidR="00202297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、视频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等方式，了解中国饥饿人口情况和目前粮食生产、农业发展的状况。</w:t>
      </w:r>
    </w:p>
    <w:p w:rsidR="00833F9F" w:rsidRPr="003A4DF7" w:rsidRDefault="00BB5A8F" w:rsidP="003A4DF7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理解“饥饿”和“营养不良”的内涵，探究其背后的各种原因，初步思考实现“零饥饿”的策略。</w:t>
      </w:r>
    </w:p>
    <w:p w:rsidR="00833F9F" w:rsidRPr="003A4DF7" w:rsidRDefault="00BB5A8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学习说明：</w:t>
      </w:r>
    </w:p>
    <w:p w:rsidR="00833F9F" w:rsidRPr="003A4DF7" w:rsidRDefault="00BB5A8F" w:rsidP="003A4DF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祖辈和孙辈一起学习新的内容，通过文字、视频、电影电视等，围绕“零饥饿”主题而展开。</w:t>
      </w:r>
    </w:p>
    <w:p w:rsidR="00833F9F" w:rsidRPr="003A4DF7" w:rsidRDefault="00BB5A8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学习过程：</w:t>
      </w:r>
    </w:p>
    <w:p w:rsidR="00833F9F" w:rsidRPr="003A4DF7" w:rsidRDefault="00BB5A8F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一、共同阅读</w:t>
      </w:r>
    </w:p>
    <w:p w:rsidR="00833F9F" w:rsidRPr="003A4DF7" w:rsidRDefault="00BB5A8F" w:rsidP="003A4DF7">
      <w:pPr>
        <w:ind w:firstLineChars="196" w:firstLine="47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以下是部分推荐材料，但不限于下述材料，祖辈和孙辈可以自己确定要学习的内容。</w:t>
      </w:r>
    </w:p>
    <w:p w:rsidR="00833F9F" w:rsidRPr="003A4DF7" w:rsidRDefault="00BB5A8F" w:rsidP="003A4DF7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建议祖辈和孙辈共同学习以下材料，如果老人不识字，孩子或者家长可以读给老人听。</w:t>
      </w:r>
    </w:p>
    <w:p w:rsidR="002A1303" w:rsidRPr="003A4DF7" w:rsidRDefault="002A1303" w:rsidP="002A1303">
      <w:pPr>
        <w:tabs>
          <w:tab w:val="left" w:pos="596"/>
        </w:tabs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cstheme="minorEastAsia" w:hint="eastAsia"/>
          <w:color w:val="000000" w:themeColor="text1"/>
          <w:sz w:val="24"/>
          <w:szCs w:val="24"/>
        </w:rPr>
        <w:t xml:space="preserve">1.可持续发展目标系列解读之二：零饥饿（附中国案例） </w:t>
      </w:r>
    </w:p>
    <w:p w:rsidR="002A1303" w:rsidRPr="003A4DF7" w:rsidRDefault="006403BA" w:rsidP="002A1303">
      <w:pPr>
        <w:pStyle w:val="4"/>
        <w:tabs>
          <w:tab w:val="left" w:pos="596"/>
        </w:tabs>
        <w:spacing w:before="75" w:beforeAutospacing="0" w:after="225" w:afterAutospacing="0" w:line="600" w:lineRule="atLeast"/>
        <w:rPr>
          <w:rFonts w:asciiTheme="minorEastAsia" w:eastAsiaTheme="minorEastAsia" w:hAnsiTheme="minorEastAsia"/>
          <w:color w:val="000000" w:themeColor="text1"/>
        </w:rPr>
      </w:pPr>
      <w:hyperlink r:id="rId9" w:history="1">
        <w:r w:rsidR="002A1303" w:rsidRPr="003A4DF7">
          <w:rPr>
            <w:rStyle w:val="a4"/>
            <w:rFonts w:asciiTheme="minorEastAsia" w:eastAsiaTheme="minorEastAsia" w:hAnsiTheme="minorEastAsia" w:cstheme="minorEastAsia" w:hint="eastAsia"/>
            <w:color w:val="000000" w:themeColor="text1"/>
          </w:rPr>
          <w:t>http://www.hk-imcc.com/zh/index.php?case=archive&amp;act=show&amp;aid=505</w:t>
        </w:r>
      </w:hyperlink>
    </w:p>
    <w:p w:rsidR="002A1303" w:rsidRPr="003A4DF7" w:rsidRDefault="002A1303" w:rsidP="003A4DF7">
      <w:pPr>
        <w:widowControl/>
        <w:shd w:val="clear" w:color="auto" w:fill="FFFFFF"/>
        <w:spacing w:line="636" w:lineRule="atLeast"/>
        <w:jc w:val="left"/>
        <w:outlineLvl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cs="Arial" w:hint="eastAsia"/>
          <w:bCs/>
          <w:color w:val="000000" w:themeColor="text1"/>
          <w:kern w:val="36"/>
          <w:sz w:val="24"/>
          <w:szCs w:val="24"/>
        </w:rPr>
        <w:t>2．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中国历史上历次大饥荒</w:t>
      </w:r>
      <w:hyperlink r:id="rId10" w:history="1">
        <w:r w:rsidRPr="003A4DF7">
          <w:rPr>
            <w:rStyle w:val="a4"/>
            <w:rFonts w:asciiTheme="minorEastAsia" w:hAnsiTheme="minorEastAsia" w:cs="Arial"/>
            <w:b/>
            <w:bCs/>
            <w:color w:val="000000" w:themeColor="text1"/>
            <w:kern w:val="36"/>
            <w:sz w:val="24"/>
            <w:szCs w:val="24"/>
          </w:rPr>
          <w:t>http://blog.sina.com.cn/s/blog_5570e99a0102z4qw.html</w:t>
        </w:r>
      </w:hyperlink>
    </w:p>
    <w:p w:rsidR="00833F9F" w:rsidRPr="003A4DF7" w:rsidRDefault="002A1303" w:rsidP="002A1303">
      <w:pPr>
        <w:pStyle w:val="4"/>
        <w:tabs>
          <w:tab w:val="left" w:pos="596"/>
        </w:tabs>
        <w:spacing w:before="75" w:beforeAutospacing="0" w:after="225" w:afterAutospacing="0" w:line="600" w:lineRule="atLeast"/>
        <w:rPr>
          <w:rFonts w:asciiTheme="minorEastAsia" w:eastAsiaTheme="minorEastAsia" w:hAnsiTheme="minorEastAsia"/>
          <w:b w:val="0"/>
          <w:bCs w:val="0"/>
          <w:color w:val="000000" w:themeColor="text1"/>
        </w:rPr>
      </w:pPr>
      <w:r w:rsidRPr="003A4DF7">
        <w:rPr>
          <w:rFonts w:asciiTheme="minorEastAsia" w:eastAsiaTheme="minorEastAsia" w:hAnsiTheme="minorEastAsia" w:hint="eastAsia"/>
          <w:b w:val="0"/>
          <w:bCs w:val="0"/>
          <w:color w:val="000000" w:themeColor="text1"/>
        </w:rPr>
        <w:t>3.</w:t>
      </w:r>
      <w:r w:rsidR="00BB5A8F" w:rsidRPr="003A4DF7">
        <w:rPr>
          <w:rFonts w:asciiTheme="minorEastAsia" w:eastAsiaTheme="minorEastAsia" w:hAnsiTheme="minorEastAsia" w:hint="eastAsia"/>
          <w:b w:val="0"/>
          <w:bCs w:val="0"/>
          <w:color w:val="000000" w:themeColor="text1"/>
        </w:rPr>
        <w:t>电影《一九四二》</w:t>
      </w:r>
    </w:p>
    <w:p w:rsidR="00833F9F" w:rsidRPr="003A4DF7" w:rsidRDefault="006403BA">
      <w:pPr>
        <w:rPr>
          <w:rFonts w:asciiTheme="minorEastAsia" w:hAnsiTheme="minorEastAsia" w:cstheme="minorEastAsia"/>
          <w:color w:val="000000" w:themeColor="text1"/>
          <w:sz w:val="24"/>
          <w:szCs w:val="24"/>
        </w:rPr>
      </w:pPr>
      <w:hyperlink r:id="rId11" w:history="1">
        <w:r w:rsidR="00BB5A8F" w:rsidRPr="003A4DF7">
          <w:rPr>
            <w:rStyle w:val="a4"/>
            <w:rFonts w:asciiTheme="minorEastAsia" w:hAnsiTheme="minorEastAsia" w:cstheme="minorEastAsia" w:hint="eastAsia"/>
            <w:color w:val="000000" w:themeColor="text1"/>
            <w:sz w:val="24"/>
            <w:szCs w:val="24"/>
          </w:rPr>
          <w:t>http://baike.baidu.com/view/6925044.htm?fr=aladdin</w:t>
        </w:r>
      </w:hyperlink>
    </w:p>
    <w:p w:rsidR="00E37C4A" w:rsidRPr="00E37C4A" w:rsidRDefault="003A4DF7" w:rsidP="002A1303">
      <w:pPr>
        <w:widowControl/>
        <w:shd w:val="clear" w:color="auto" w:fill="FFFFFF"/>
        <w:spacing w:line="636" w:lineRule="atLeast"/>
        <w:jc w:val="left"/>
        <w:outlineLvl w:val="0"/>
        <w:rPr>
          <w:rFonts w:asciiTheme="minorEastAsia" w:hAnsiTheme="minorEastAsia" w:cs="Arial"/>
          <w:bCs/>
          <w:color w:val="000000" w:themeColor="text1"/>
          <w:kern w:val="36"/>
          <w:sz w:val="24"/>
          <w:szCs w:val="24"/>
        </w:rPr>
      </w:pPr>
      <w:r w:rsidRPr="00E37C4A">
        <w:rPr>
          <w:rFonts w:asciiTheme="minorEastAsia" w:hAnsiTheme="minorEastAsia" w:cs="Arial" w:hint="eastAsia"/>
          <w:bCs/>
          <w:color w:val="000000" w:themeColor="text1"/>
          <w:kern w:val="36"/>
          <w:sz w:val="24"/>
          <w:szCs w:val="24"/>
        </w:rPr>
        <w:t>4.网上搜索阅读：</w:t>
      </w:r>
      <w:proofErr w:type="gramStart"/>
      <w:r w:rsidRPr="00E37C4A">
        <w:rPr>
          <w:rFonts w:asciiTheme="minorEastAsia" w:hAnsiTheme="minorEastAsia" w:cs="Arial" w:hint="eastAsia"/>
          <w:b/>
          <w:bCs/>
          <w:color w:val="000000" w:themeColor="text1"/>
          <w:kern w:val="36"/>
          <w:sz w:val="24"/>
          <w:szCs w:val="24"/>
        </w:rPr>
        <w:t>莫言吃事三篇</w:t>
      </w:r>
      <w:proofErr w:type="gramEnd"/>
      <w:r w:rsidRPr="00E37C4A">
        <w:rPr>
          <w:rFonts w:asciiTheme="minorEastAsia" w:hAnsiTheme="minorEastAsia" w:cs="Arial" w:hint="eastAsia"/>
          <w:bCs/>
          <w:color w:val="000000" w:themeColor="text1"/>
          <w:kern w:val="36"/>
          <w:sz w:val="24"/>
          <w:szCs w:val="24"/>
        </w:rPr>
        <w:t>——第三篇《忘不了吃》</w:t>
      </w:r>
    </w:p>
    <w:p w:rsidR="002A1303" w:rsidRPr="003A4DF7" w:rsidRDefault="003A4DF7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="002A1303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.观看中央电视一台系列纪录片《中国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粮</w:t>
      </w:r>
      <w:r w:rsidR="002A1303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的奇迹》1-4集</w:t>
      </w:r>
    </w:p>
    <w:p w:rsidR="002A1303" w:rsidRPr="003A4DF7" w:rsidRDefault="002A1303" w:rsidP="00E37C4A">
      <w:pPr>
        <w:pStyle w:val="a9"/>
        <w:shd w:val="clear" w:color="auto" w:fill="FFFFFF"/>
        <w:spacing w:before="0" w:beforeAutospacing="0" w:after="0" w:afterAutospacing="0" w:line="460" w:lineRule="exact"/>
        <w:rPr>
          <w:rFonts w:asciiTheme="minorEastAsia" w:eastAsiaTheme="minorEastAsia" w:hAnsiTheme="minorEastAsia" w:cs="Arial"/>
          <w:color w:val="000000" w:themeColor="text1"/>
        </w:rPr>
      </w:pPr>
      <w:r w:rsidRPr="003A4DF7">
        <w:rPr>
          <w:rFonts w:asciiTheme="minorEastAsia" w:eastAsiaTheme="minorEastAsia" w:hAnsiTheme="minorEastAsia" w:cs="Arial"/>
          <w:color w:val="000000" w:themeColor="text1"/>
        </w:rPr>
        <w:t>中国粮的奇迹（1）活力土地</w:t>
      </w:r>
      <w:hyperlink r:id="rId12" w:anchor="0" w:history="1">
        <w:r w:rsidRPr="003A4DF7">
          <w:rPr>
            <w:rStyle w:val="a4"/>
            <w:rFonts w:asciiTheme="minorEastAsia" w:eastAsiaTheme="minorEastAsia" w:hAnsiTheme="minorEastAsia"/>
            <w:color w:val="000000" w:themeColor="text1"/>
          </w:rPr>
          <w:t>http://app.cctv.com/special/cbox/detail/index.html?guid=d561f48baa5242f9a1ad2da8e7cc419d&amp;vsid=VSET100443274681#0</w:t>
        </w:r>
      </w:hyperlink>
      <w:r w:rsidRPr="003A4DF7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</w:p>
    <w:p w:rsidR="002A1303" w:rsidRPr="003A4DF7" w:rsidRDefault="002A1303" w:rsidP="00E37C4A">
      <w:pPr>
        <w:spacing w:line="46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cs="Arial"/>
          <w:color w:val="000000" w:themeColor="text1"/>
          <w:sz w:val="24"/>
          <w:szCs w:val="24"/>
        </w:rPr>
        <w:lastRenderedPageBreak/>
        <w:t>中国粮的奇迹（2）科技之力</w:t>
      </w:r>
    </w:p>
    <w:p w:rsidR="002A1303" w:rsidRPr="003A4DF7" w:rsidRDefault="006403BA" w:rsidP="00E37C4A">
      <w:pPr>
        <w:spacing w:line="46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  <w:hyperlink r:id="rId13" w:anchor="0" w:history="1">
        <w:r w:rsidR="002A1303" w:rsidRPr="003A4DF7">
          <w:rPr>
            <w:rStyle w:val="a4"/>
            <w:rFonts w:asciiTheme="minorEastAsia" w:hAnsiTheme="minorEastAsia"/>
            <w:color w:val="000000" w:themeColor="text1"/>
            <w:sz w:val="24"/>
            <w:szCs w:val="24"/>
          </w:rPr>
          <w:t>http://app.cctv.com/special/cbox/detail/index.html?guid=122792c4618b43d5a5b8f3c97857912c&amp;vsid=VSET100443274681#0</w:t>
        </w:r>
      </w:hyperlink>
      <w:r w:rsidR="002A1303" w:rsidRPr="003A4DF7">
        <w:rPr>
          <w:rFonts w:ascii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2A1303" w:rsidRPr="003A4DF7" w:rsidRDefault="002A1303" w:rsidP="00E37C4A">
      <w:pPr>
        <w:spacing w:line="46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cs="Arial"/>
          <w:color w:val="000000" w:themeColor="text1"/>
          <w:sz w:val="24"/>
          <w:szCs w:val="24"/>
        </w:rPr>
        <w:t>中国粮的奇迹（3）丰盈餐桌</w:t>
      </w:r>
    </w:p>
    <w:p w:rsidR="002A1303" w:rsidRPr="003A4DF7" w:rsidRDefault="006403BA" w:rsidP="00E37C4A">
      <w:pPr>
        <w:spacing w:line="46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  <w:hyperlink r:id="rId14" w:anchor="0" w:history="1">
        <w:r w:rsidR="002A1303" w:rsidRPr="003A4DF7">
          <w:rPr>
            <w:rStyle w:val="a4"/>
            <w:rFonts w:asciiTheme="minorEastAsia" w:hAnsiTheme="minorEastAsia"/>
            <w:color w:val="000000" w:themeColor="text1"/>
            <w:sz w:val="24"/>
            <w:szCs w:val="24"/>
          </w:rPr>
          <w:t>http://app.cctv.com/special/cbox/detail/index.html?guid=f1bb193fd6914468bf2fdabba0bdec53&amp;vsid=VSET100443274681#0</w:t>
        </w:r>
      </w:hyperlink>
      <w:r w:rsidR="002A1303" w:rsidRPr="003A4DF7">
        <w:rPr>
          <w:rFonts w:asciiTheme="minorEastAsia" w:hAnsiTheme="minorEastAsia" w:cs="Arial" w:hint="eastAsia"/>
          <w:color w:val="000000" w:themeColor="text1"/>
          <w:sz w:val="24"/>
          <w:szCs w:val="24"/>
        </w:rPr>
        <w:t xml:space="preserve"> </w:t>
      </w:r>
    </w:p>
    <w:p w:rsidR="002A1303" w:rsidRPr="003A4DF7" w:rsidRDefault="002A1303" w:rsidP="00E37C4A">
      <w:pPr>
        <w:spacing w:line="460" w:lineRule="exac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cs="Arial"/>
          <w:color w:val="000000" w:themeColor="text1"/>
          <w:sz w:val="24"/>
          <w:szCs w:val="24"/>
        </w:rPr>
        <w:t>中国粮的奇迹（4）品质未来</w:t>
      </w:r>
    </w:p>
    <w:p w:rsidR="00833F9F" w:rsidRPr="003A4DF7" w:rsidRDefault="006403BA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hyperlink r:id="rId15" w:anchor="0" w:history="1">
        <w:r w:rsidR="002A1303" w:rsidRPr="003A4DF7">
          <w:rPr>
            <w:rStyle w:val="a4"/>
            <w:rFonts w:asciiTheme="minorEastAsia" w:hAnsiTheme="minorEastAsia"/>
            <w:color w:val="000000" w:themeColor="text1"/>
            <w:sz w:val="24"/>
            <w:szCs w:val="24"/>
          </w:rPr>
          <w:t>http://app.cctv.com/special/cbox/detail/index.html?guid=01586a086e0442ff8efa8a8b9ee66aed&amp;vsid=VSET100443274681#0</w:t>
        </w:r>
      </w:hyperlink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二、深化理解</w:t>
      </w:r>
    </w:p>
    <w:p w:rsidR="00833F9F" w:rsidRPr="003A4DF7" w:rsidRDefault="00BB5A8F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结合上述阅读，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祖孙各自结合自己有过的体验等，</w:t>
      </w:r>
      <w:r w:rsidR="00FF0811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写下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关于“饥饿”的心得感悟，字数不限。低年级孩子不会写的字可以用拼音代替。</w:t>
      </w:r>
    </w:p>
    <w:tbl>
      <w:tblPr>
        <w:tblStyle w:val="a3"/>
        <w:tblW w:w="0" w:type="auto"/>
        <w:tblLook w:val="04A0"/>
      </w:tblPr>
      <w:tblGrid>
        <w:gridCol w:w="817"/>
        <w:gridCol w:w="2591"/>
        <w:gridCol w:w="811"/>
        <w:gridCol w:w="1418"/>
        <w:gridCol w:w="850"/>
        <w:gridCol w:w="2035"/>
      </w:tblGrid>
      <w:tr w:rsidR="00833F9F" w:rsidRPr="003A4DF7">
        <w:tc>
          <w:tcPr>
            <w:tcW w:w="8522" w:type="dxa"/>
            <w:gridSpan w:val="6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我对饥饿的理解</w:t>
            </w:r>
          </w:p>
        </w:tc>
      </w:tr>
      <w:tr w:rsidR="00833F9F" w:rsidRPr="003A4DF7">
        <w:tc>
          <w:tcPr>
            <w:tcW w:w="817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2591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418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35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>
        <w:tc>
          <w:tcPr>
            <w:tcW w:w="8522" w:type="dxa"/>
            <w:gridSpan w:val="6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33F9F" w:rsidRPr="003A4DF7" w:rsidRDefault="00833F9F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33F9F" w:rsidRPr="00B05F45" w:rsidRDefault="00BB5A8F" w:rsidP="00E37C4A">
      <w:pPr>
        <w:spacing w:line="460" w:lineRule="exact"/>
        <w:jc w:val="center"/>
        <w:rPr>
          <w:rFonts w:ascii="黑体" w:eastAsia="黑体" w:hAnsi="黑体"/>
          <w:b/>
          <w:color w:val="000000" w:themeColor="text1"/>
          <w:sz w:val="24"/>
          <w:szCs w:val="24"/>
        </w:rPr>
      </w:pPr>
      <w:r w:rsidRPr="00B05F45">
        <w:rPr>
          <w:rFonts w:ascii="黑体" w:eastAsia="黑体" w:hAnsi="黑体" w:hint="eastAsia"/>
          <w:b/>
          <w:color w:val="000000" w:themeColor="text1"/>
          <w:sz w:val="24"/>
          <w:szCs w:val="24"/>
        </w:rPr>
        <w:t>第二节  互学篇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学习目标：</w:t>
      </w:r>
    </w:p>
    <w:p w:rsidR="00833F9F" w:rsidRPr="003A4DF7" w:rsidRDefault="00BB5A8F" w:rsidP="00E37C4A">
      <w:pPr>
        <w:pStyle w:val="a5"/>
        <w:numPr>
          <w:ilvl w:val="0"/>
          <w:numId w:val="4"/>
        </w:numPr>
        <w:spacing w:line="46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通过倾听和理解，学生深切感受祖辈儿时所经历的饥饿生活。</w:t>
      </w:r>
    </w:p>
    <w:p w:rsidR="00833F9F" w:rsidRPr="003A4DF7" w:rsidRDefault="00BB5A8F" w:rsidP="00E37C4A">
      <w:pPr>
        <w:pStyle w:val="a5"/>
        <w:numPr>
          <w:ilvl w:val="0"/>
          <w:numId w:val="4"/>
        </w:numPr>
        <w:spacing w:line="46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通过讨论和交流，祖辈和孙辈清晰对“饥饿”、“粮食不安全”、“营养不良”的理解。</w:t>
      </w:r>
    </w:p>
    <w:p w:rsidR="00833F9F" w:rsidRPr="003A4DF7" w:rsidRDefault="00BB5A8F" w:rsidP="00E37C4A">
      <w:pPr>
        <w:pStyle w:val="a5"/>
        <w:numPr>
          <w:ilvl w:val="0"/>
          <w:numId w:val="4"/>
        </w:numPr>
        <w:spacing w:line="46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探讨可行的方式，思考祖辈和孙辈如何共同为实现身边、中国、世界的“零饥饿”奉献自己的力量。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学习说明：</w:t>
      </w:r>
    </w:p>
    <w:p w:rsidR="00833F9F" w:rsidRPr="003A4DF7" w:rsidRDefault="00BB5A8F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祖辈和孙辈互为老师，结合“零饥饿”这个核心主题，互教互学。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学习过程：</w:t>
      </w:r>
    </w:p>
    <w:p w:rsidR="00E479C2" w:rsidRPr="00E37C4A" w:rsidRDefault="00BB5A8F" w:rsidP="00E37C4A">
      <w:pPr>
        <w:numPr>
          <w:ilvl w:val="0"/>
          <w:numId w:val="5"/>
        </w:num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老人讲述自己小时候饥饿的故事，表达对“饥饿”的理解；孩子倾听并提问。</w:t>
      </w:r>
    </w:p>
    <w:p w:rsidR="00833F9F" w:rsidRPr="00E37C4A" w:rsidRDefault="007573AE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二</w:t>
      </w:r>
      <w:r w:rsidR="003A4DF7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B5A8F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孩子</w:t>
      </w:r>
      <w:r w:rsidR="00E479C2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向老人讲述“无土栽培”的科学故事，让老人了解现代的科技，了解现在的农村、农田和农民情况，并向老人传达“</w:t>
      </w:r>
      <w:r w:rsidR="00AB44D4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营养</w:t>
      </w:r>
      <w:r w:rsidR="00E479C2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均衡</w:t>
      </w:r>
      <w:r w:rsidR="00AB44D4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E479C2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绿色餐饮</w:t>
      </w:r>
      <w:r w:rsidR="00AB44D4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”的概念，</w:t>
      </w:r>
      <w:r w:rsidR="00BB5A8F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老人倾听并提问。</w:t>
      </w:r>
    </w:p>
    <w:p w:rsidR="00E37C4A" w:rsidRPr="00E37C4A" w:rsidRDefault="007573AE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</w:t>
      </w:r>
      <w:r w:rsidR="00B05F45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B5A8F" w:rsidRPr="00E37C4A">
        <w:rPr>
          <w:rFonts w:asciiTheme="minorEastAsia" w:hAnsiTheme="minorEastAsia" w:hint="eastAsia"/>
          <w:color w:val="000000" w:themeColor="text1"/>
          <w:sz w:val="24"/>
          <w:szCs w:val="24"/>
        </w:rPr>
        <w:t>老人和孩子讨论：自己能够为世界“零饥饿”做些什么？注意通过讨论，不断提出新的想法或思路，仔细比较不同观点是否有道理、是否具有可行性。</w:t>
      </w:r>
    </w:p>
    <w:tbl>
      <w:tblPr>
        <w:tblStyle w:val="a3"/>
        <w:tblW w:w="0" w:type="auto"/>
        <w:tblLook w:val="04A0"/>
      </w:tblPr>
      <w:tblGrid>
        <w:gridCol w:w="1809"/>
        <w:gridCol w:w="1599"/>
        <w:gridCol w:w="1704"/>
        <w:gridCol w:w="1705"/>
        <w:gridCol w:w="1705"/>
      </w:tblGrid>
      <w:tr w:rsidR="00833F9F" w:rsidRPr="003A4DF7">
        <w:tc>
          <w:tcPr>
            <w:tcW w:w="8522" w:type="dxa"/>
            <w:gridSpan w:val="5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</w:t>
            </w: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我能为世界“零饥饿”做些什么</w:t>
            </w:r>
          </w:p>
        </w:tc>
      </w:tr>
      <w:tr w:rsidR="00833F9F" w:rsidRPr="003A4DF7">
        <w:trPr>
          <w:trHeight w:val="1347"/>
        </w:trPr>
        <w:tc>
          <w:tcPr>
            <w:tcW w:w="1809" w:type="dxa"/>
            <w:tcBorders>
              <w:tl2br w:val="single" w:sz="4" w:space="0" w:color="auto"/>
            </w:tcBorders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地区</w:t>
            </w:r>
          </w:p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人物</w:t>
            </w: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833F9F" w:rsidRPr="003A4DF7" w:rsidRDefault="00BB5A8F" w:rsidP="00E37C4A">
            <w:pPr>
              <w:spacing w:line="460" w:lineRule="exact"/>
              <w:ind w:firstLineChars="100" w:firstLine="24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家庭</w:t>
            </w:r>
          </w:p>
        </w:tc>
        <w:tc>
          <w:tcPr>
            <w:tcW w:w="1704" w:type="dxa"/>
            <w:vAlign w:val="center"/>
          </w:tcPr>
          <w:p w:rsidR="00833F9F" w:rsidRPr="003A4DF7" w:rsidRDefault="00BB5A8F" w:rsidP="00E37C4A">
            <w:pPr>
              <w:spacing w:line="460" w:lineRule="exact"/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社区</w:t>
            </w:r>
          </w:p>
        </w:tc>
        <w:tc>
          <w:tcPr>
            <w:tcW w:w="1705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中国</w:t>
            </w:r>
          </w:p>
        </w:tc>
        <w:tc>
          <w:tcPr>
            <w:tcW w:w="1705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世界</w:t>
            </w:r>
          </w:p>
        </w:tc>
      </w:tr>
      <w:tr w:rsidR="00833F9F" w:rsidRPr="003A4DF7">
        <w:tc>
          <w:tcPr>
            <w:tcW w:w="1809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孩子</w:t>
            </w:r>
          </w:p>
        </w:tc>
        <w:tc>
          <w:tcPr>
            <w:tcW w:w="1599" w:type="dxa"/>
          </w:tcPr>
          <w:p w:rsidR="00833F9F" w:rsidRPr="003A4DF7" w:rsidRDefault="00833F9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833F9F" w:rsidRPr="003A4DF7" w:rsidRDefault="00833F9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3F9F" w:rsidRPr="003A4DF7" w:rsidRDefault="00833F9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3F9F" w:rsidRPr="003A4DF7" w:rsidRDefault="00833F9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>
        <w:tc>
          <w:tcPr>
            <w:tcW w:w="1809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老人</w:t>
            </w:r>
          </w:p>
        </w:tc>
        <w:tc>
          <w:tcPr>
            <w:tcW w:w="1599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33F9F" w:rsidRPr="003A4DF7" w:rsidRDefault="00833F9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833F9F" w:rsidRPr="003A4DF7" w:rsidRDefault="00BB5A8F" w:rsidP="00E37C4A">
      <w:pPr>
        <w:pStyle w:val="a5"/>
        <w:numPr>
          <w:ilvl w:val="0"/>
          <w:numId w:val="7"/>
        </w:numPr>
        <w:spacing w:line="460" w:lineRule="exact"/>
        <w:ind w:firstLineChars="0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proofErr w:type="gramStart"/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践行</w:t>
      </w:r>
      <w:proofErr w:type="gramEnd"/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篇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学习目标：</w:t>
      </w:r>
    </w:p>
    <w:p w:rsidR="00833F9F" w:rsidRPr="003A4DF7" w:rsidRDefault="00BB5A8F" w:rsidP="00E37C4A">
      <w:pPr>
        <w:pStyle w:val="a5"/>
        <w:numPr>
          <w:ilvl w:val="0"/>
          <w:numId w:val="8"/>
        </w:numPr>
        <w:spacing w:line="46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通过策划、沟通和实践，</w:t>
      </w:r>
      <w:r w:rsidR="00810D82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深切体会“饥饿”的滋味，理解粮食的来之不易，并通过进一步学习和探索，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学习</w:t>
      </w:r>
      <w:r w:rsidR="00810D82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新型的种植粮食的方法，为世界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实现“零饥饿”</w:t>
      </w:r>
      <w:r w:rsidR="00810D82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提供可能的思路和方法。</w:t>
      </w:r>
    </w:p>
    <w:p w:rsidR="00833F9F" w:rsidRPr="003A4DF7" w:rsidRDefault="00BB5A8F" w:rsidP="00E37C4A">
      <w:pPr>
        <w:pStyle w:val="a5"/>
        <w:numPr>
          <w:ilvl w:val="0"/>
          <w:numId w:val="8"/>
        </w:numPr>
        <w:spacing w:line="46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通过与他人的合作，发现一个“零饥饿”</w:t>
      </w:r>
      <w:r w:rsidR="00810D82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的世界能对我们的经济、健康、教育、平等和社会发展产生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积极</w:t>
      </w:r>
      <w:r w:rsidR="00810D82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的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影响，体会实现“零饥饿”的重要性。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学习说明：</w:t>
      </w:r>
    </w:p>
    <w:p w:rsidR="00833F9F" w:rsidRPr="003A4DF7" w:rsidRDefault="00BB5A8F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结合上述目标，建议祖辈孙辈合作，必要时可以请更多人协助、或与更多人合作，尝试具体开展行动，并记录下来。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学习过程：</w:t>
      </w:r>
    </w:p>
    <w:p w:rsidR="00833F9F" w:rsidRPr="003A4DF7" w:rsidRDefault="00055AB8" w:rsidP="00E37C4A">
      <w:pPr>
        <w:pStyle w:val="a5"/>
        <w:numPr>
          <w:ilvl w:val="0"/>
          <w:numId w:val="9"/>
        </w:numPr>
        <w:spacing w:line="460" w:lineRule="exact"/>
        <w:ind w:firstLineChars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光盘行动</w:t>
      </w:r>
      <w:r w:rsidR="00BB5A8F"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，从我做起。</w:t>
      </w:r>
    </w:p>
    <w:p w:rsidR="00833F9F" w:rsidRPr="003A4DF7" w:rsidRDefault="00BB5A8F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查找自身或家庭</w:t>
      </w:r>
      <w:r w:rsidR="006D77E8">
        <w:rPr>
          <w:rFonts w:asciiTheme="minorEastAsia" w:hAnsiTheme="minorEastAsia" w:hint="eastAsia"/>
          <w:color w:val="000000" w:themeColor="text1"/>
          <w:sz w:val="24"/>
          <w:szCs w:val="24"/>
        </w:rPr>
        <w:t>、班级、学校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是否有浪费粮食的行为，向家庭成员</w:t>
      </w:r>
      <w:r w:rsidR="006D77E8">
        <w:rPr>
          <w:rFonts w:asciiTheme="minorEastAsia" w:hAnsiTheme="minorEastAsia" w:hint="eastAsia"/>
          <w:color w:val="000000" w:themeColor="text1"/>
          <w:sz w:val="24"/>
          <w:szCs w:val="24"/>
        </w:rPr>
        <w:t>、同学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提出杜绝浪费粮食</w:t>
      </w:r>
      <w:r w:rsidR="00055AB8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、光盘行动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的建议，针对粮食浪费的行为坚持进行互相监督，</w:t>
      </w:r>
      <w:del w:id="0" w:author="Lenovo" w:date="2020-06-07T15:29:00Z">
        <w:r w:rsidR="00055AB8" w:rsidRPr="003A4DF7" w:rsidDel="007573AE">
          <w:rPr>
            <w:rFonts w:asciiTheme="minorEastAsia" w:hAnsiTheme="minorEastAsia" w:hint="eastAsia"/>
            <w:color w:val="000000" w:themeColor="text1"/>
            <w:sz w:val="24"/>
            <w:szCs w:val="24"/>
          </w:rPr>
          <w:delText xml:space="preserve"> </w:delText>
        </w:r>
      </w:del>
      <w:r w:rsidR="00055AB8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及时记录，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为保障粮食供应出一份力。</w:t>
      </w:r>
    </w:p>
    <w:p w:rsidR="00833F9F" w:rsidRPr="003A4DF7" w:rsidRDefault="004D7D46" w:rsidP="00E37C4A">
      <w:pPr>
        <w:pStyle w:val="a5"/>
        <w:numPr>
          <w:ilvl w:val="0"/>
          <w:numId w:val="9"/>
        </w:numPr>
        <w:spacing w:line="460" w:lineRule="exact"/>
        <w:ind w:firstLineChars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我是小小宣传员，节约粮食我来讲</w:t>
      </w:r>
    </w:p>
    <w:p w:rsidR="004D7D46" w:rsidRPr="003A4DF7" w:rsidRDefault="00BB5A8F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查找社会粮食铺张浪费现象，</w:t>
      </w:r>
      <w:r w:rsidR="004D7D46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走进饭店，走向广场，用各种群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众</w:t>
      </w:r>
      <w:r w:rsidR="004D7D46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喜闻乐见的形式，宣传节约粮食的重要性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；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让更多的人、机构、社会为</w:t>
      </w:r>
      <w:r w:rsidR="004D7D46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世界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“零饥饿”</w:t>
      </w:r>
      <w:proofErr w:type="gramStart"/>
      <w:r w:rsidR="004D7D46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作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出</w:t>
      </w:r>
      <w:proofErr w:type="gramEnd"/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自己的贡献。</w:t>
      </w:r>
    </w:p>
    <w:p w:rsidR="00AB44D4" w:rsidRPr="003A4DF7" w:rsidRDefault="00443054" w:rsidP="00E37C4A">
      <w:pPr>
        <w:pStyle w:val="a5"/>
        <w:numPr>
          <w:ilvl w:val="0"/>
          <w:numId w:val="9"/>
        </w:numPr>
        <w:spacing w:line="460" w:lineRule="exact"/>
        <w:ind w:firstLineChars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祖孙</w:t>
      </w:r>
      <w:r w:rsidR="004F63FD"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齐</w:t>
      </w:r>
      <w:r w:rsidR="00AB44D4"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种植，</w:t>
      </w: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共同</w:t>
      </w:r>
      <w:r w:rsidR="004F63FD"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话成长</w:t>
      </w:r>
    </w:p>
    <w:p w:rsidR="00833F9F" w:rsidRPr="003A4DF7" w:rsidRDefault="00443054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向祖辈请教，在祖辈的指导下，</w:t>
      </w:r>
      <w:r w:rsidR="004F63FD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亲手种植一种粮食或蔬菜。</w:t>
      </w:r>
      <w:r w:rsidR="00AB44D4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观察它的生长情况，记录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并附上自己的心得体会，</w:t>
      </w:r>
      <w:r w:rsidR="004F63FD"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随时向祖辈汇报观察情况和心得感悟，亲身经历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粮食或蔬菜生长的全过程，深刻体验粮食的来之不易。</w:t>
      </w:r>
    </w:p>
    <w:p w:rsidR="00055AB8" w:rsidRPr="003A4DF7" w:rsidRDefault="00055AB8" w:rsidP="00E37C4A">
      <w:pPr>
        <w:pStyle w:val="a5"/>
        <w:numPr>
          <w:ilvl w:val="0"/>
          <w:numId w:val="9"/>
        </w:numPr>
        <w:spacing w:line="460" w:lineRule="exact"/>
        <w:ind w:firstLineChars="0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新型种植，科技产粮</w:t>
      </w:r>
    </w:p>
    <w:p w:rsidR="00055AB8" w:rsidRPr="003A4DF7" w:rsidRDefault="00055AB8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祖孙两代人网上了解、共同走访或电话联系农科所，了解新型种植粮食的方法，研究适合世界各国</w:t>
      </w:r>
      <w:r w:rsidR="007573A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尤其是贫困国家地区的粮食品种和种植方法，为世界“零饥饿”提供金点子。</w:t>
      </w:r>
    </w:p>
    <w:p w:rsidR="00810D82" w:rsidRPr="003A4DF7" w:rsidRDefault="00810D82" w:rsidP="00E37C4A">
      <w:pPr>
        <w:spacing w:line="46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以上几种实践活动，同学们可以选择一种或多种组织开展。</w:t>
      </w:r>
    </w:p>
    <w:p w:rsidR="00833F9F" w:rsidRPr="003A4DF7" w:rsidRDefault="00BB5A8F" w:rsidP="00E37C4A">
      <w:pPr>
        <w:spacing w:line="460" w:lineRule="exact"/>
        <w:ind w:firstLineChars="450" w:firstLine="1080"/>
        <w:rPr>
          <w:rFonts w:asciiTheme="minorEastAsia" w:hAnsiTheme="minorEastAsia"/>
          <w:color w:val="000000" w:themeColor="text1"/>
          <w:sz w:val="24"/>
          <w:szCs w:val="24"/>
        </w:rPr>
      </w:pPr>
      <w:proofErr w:type="gramStart"/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请记录</w:t>
      </w:r>
      <w:proofErr w:type="gramEnd"/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下最终开展的活动或采取的行动：</w:t>
      </w:r>
    </w:p>
    <w:tbl>
      <w:tblPr>
        <w:tblStyle w:val="a3"/>
        <w:tblW w:w="0" w:type="auto"/>
        <w:tblLook w:val="04A0"/>
      </w:tblPr>
      <w:tblGrid>
        <w:gridCol w:w="855"/>
        <w:gridCol w:w="2580"/>
        <w:gridCol w:w="1005"/>
        <w:gridCol w:w="1530"/>
        <w:gridCol w:w="915"/>
        <w:gridCol w:w="1637"/>
      </w:tblGrid>
      <w:tr w:rsidR="00833F9F" w:rsidRPr="003A4DF7">
        <w:tc>
          <w:tcPr>
            <w:tcW w:w="8522" w:type="dxa"/>
            <w:gridSpan w:val="6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祖孙结对</w:t>
            </w:r>
            <w:proofErr w:type="gramStart"/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践行</w:t>
            </w:r>
            <w:proofErr w:type="gramEnd"/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记录表</w:t>
            </w:r>
          </w:p>
        </w:tc>
      </w:tr>
      <w:tr w:rsidR="00833F9F" w:rsidRPr="003A4DF7">
        <w:tc>
          <w:tcPr>
            <w:tcW w:w="85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2580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530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37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>
        <w:tc>
          <w:tcPr>
            <w:tcW w:w="85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准备</w:t>
            </w:r>
          </w:p>
        </w:tc>
        <w:tc>
          <w:tcPr>
            <w:tcW w:w="7667" w:type="dxa"/>
            <w:gridSpan w:val="5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>
        <w:tc>
          <w:tcPr>
            <w:tcW w:w="85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过程</w:t>
            </w:r>
          </w:p>
        </w:tc>
        <w:tc>
          <w:tcPr>
            <w:tcW w:w="7667" w:type="dxa"/>
            <w:gridSpan w:val="5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>
        <w:tc>
          <w:tcPr>
            <w:tcW w:w="85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结果</w:t>
            </w:r>
          </w:p>
        </w:tc>
        <w:tc>
          <w:tcPr>
            <w:tcW w:w="7667" w:type="dxa"/>
            <w:gridSpan w:val="5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 w:rsidTr="003A4DF7">
        <w:trPr>
          <w:trHeight w:val="650"/>
        </w:trPr>
        <w:tc>
          <w:tcPr>
            <w:tcW w:w="855" w:type="dxa"/>
          </w:tcPr>
          <w:p w:rsidR="00833F9F" w:rsidRPr="003A4DF7" w:rsidRDefault="00BB5A8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反思</w:t>
            </w:r>
          </w:p>
        </w:tc>
        <w:tc>
          <w:tcPr>
            <w:tcW w:w="7667" w:type="dxa"/>
            <w:gridSpan w:val="5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33F9F" w:rsidRPr="003A4DF7" w:rsidRDefault="00B05F45" w:rsidP="00E37C4A">
      <w:pPr>
        <w:spacing w:line="46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五</w:t>
      </w:r>
      <w:r w:rsidR="00BB5A8F" w:rsidRPr="003A4DF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、我评价，我建议</w:t>
      </w:r>
    </w:p>
    <w:p w:rsidR="00833F9F" w:rsidRPr="003A4DF7" w:rsidRDefault="00BB5A8F" w:rsidP="00E37C4A">
      <w:pPr>
        <w:spacing w:line="46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3A4DF7">
        <w:rPr>
          <w:rFonts w:asciiTheme="minorEastAsia" w:hAnsiTheme="minorEastAsia" w:hint="eastAsia"/>
          <w:color w:val="000000" w:themeColor="text1"/>
          <w:sz w:val="24"/>
          <w:szCs w:val="24"/>
        </w:rPr>
        <w:t>结束本次学习，请对祖辈或孙辈的学习质量予以评价或给出建议：</w:t>
      </w:r>
    </w:p>
    <w:tbl>
      <w:tblPr>
        <w:tblStyle w:val="a3"/>
        <w:tblW w:w="0" w:type="auto"/>
        <w:tblLook w:val="04A0"/>
      </w:tblPr>
      <w:tblGrid>
        <w:gridCol w:w="1809"/>
        <w:gridCol w:w="6713"/>
      </w:tblGrid>
      <w:tr w:rsidR="00833F9F" w:rsidRPr="003A4DF7" w:rsidTr="00B05F45">
        <w:tc>
          <w:tcPr>
            <w:tcW w:w="1809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老人评价孩子</w:t>
            </w:r>
          </w:p>
        </w:tc>
        <w:tc>
          <w:tcPr>
            <w:tcW w:w="6713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33F9F" w:rsidRPr="003A4DF7" w:rsidTr="00B05F45">
        <w:tc>
          <w:tcPr>
            <w:tcW w:w="1809" w:type="dxa"/>
            <w:vAlign w:val="center"/>
          </w:tcPr>
          <w:p w:rsidR="00833F9F" w:rsidRPr="003A4DF7" w:rsidRDefault="00BB5A8F" w:rsidP="00E37C4A">
            <w:pPr>
              <w:spacing w:line="4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A4D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孩子评价老人</w:t>
            </w:r>
          </w:p>
        </w:tc>
        <w:tc>
          <w:tcPr>
            <w:tcW w:w="6713" w:type="dxa"/>
          </w:tcPr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33F9F" w:rsidRPr="003A4DF7" w:rsidRDefault="00833F9F" w:rsidP="00E37C4A">
            <w:pPr>
              <w:spacing w:line="4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725BCB" w:rsidRPr="003A4DF7" w:rsidRDefault="00725BCB" w:rsidP="00573F19">
      <w:pPr>
        <w:ind w:right="960" w:firstLineChars="1100" w:firstLine="26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（本章研发人：涂淑莉，丁小明）</w:t>
      </w:r>
    </w:p>
    <w:sectPr w:rsidR="00725BCB" w:rsidRPr="003A4DF7" w:rsidSect="00833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58" w:rsidRDefault="005E0758" w:rsidP="00E479C2">
      <w:r>
        <w:separator/>
      </w:r>
    </w:p>
  </w:endnote>
  <w:endnote w:type="continuationSeparator" w:id="0">
    <w:p w:rsidR="005E0758" w:rsidRDefault="005E0758" w:rsidP="00E47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58" w:rsidRDefault="005E0758" w:rsidP="00E479C2">
      <w:r>
        <w:separator/>
      </w:r>
    </w:p>
  </w:footnote>
  <w:footnote w:type="continuationSeparator" w:id="0">
    <w:p w:rsidR="005E0758" w:rsidRDefault="005E0758" w:rsidP="00E47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67B711"/>
    <w:multiLevelType w:val="singleLevel"/>
    <w:tmpl w:val="B067B711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0B4D94CF"/>
    <w:multiLevelType w:val="singleLevel"/>
    <w:tmpl w:val="0B4D94CF"/>
    <w:lvl w:ilvl="0">
      <w:start w:val="2"/>
      <w:numFmt w:val="decimal"/>
      <w:lvlText w:val="%1."/>
      <w:lvlJc w:val="left"/>
      <w:pPr>
        <w:tabs>
          <w:tab w:val="left" w:pos="596"/>
        </w:tabs>
      </w:pPr>
    </w:lvl>
  </w:abstractNum>
  <w:abstractNum w:abstractNumId="2">
    <w:nsid w:val="0C140E17"/>
    <w:multiLevelType w:val="multilevel"/>
    <w:tmpl w:val="0C140E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11766C"/>
    <w:multiLevelType w:val="multilevel"/>
    <w:tmpl w:val="1411766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6C3B44"/>
    <w:multiLevelType w:val="multilevel"/>
    <w:tmpl w:val="1E6C3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A21392"/>
    <w:multiLevelType w:val="hybridMultilevel"/>
    <w:tmpl w:val="0BE816FE"/>
    <w:lvl w:ilvl="0" w:tplc="6B0E5902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D60654"/>
    <w:multiLevelType w:val="multilevel"/>
    <w:tmpl w:val="44D60654"/>
    <w:lvl w:ilvl="0">
      <w:start w:val="3"/>
      <w:numFmt w:val="japaneseCounting"/>
      <w:lvlText w:val="第%1节"/>
      <w:lvlJc w:val="left"/>
      <w:pPr>
        <w:ind w:left="900" w:hanging="90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428506"/>
    <w:multiLevelType w:val="singleLevel"/>
    <w:tmpl w:val="674285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75D35AA"/>
    <w:multiLevelType w:val="multilevel"/>
    <w:tmpl w:val="675D3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CD3210A"/>
    <w:multiLevelType w:val="singleLevel"/>
    <w:tmpl w:val="6CD321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C680509"/>
    <w:multiLevelType w:val="hybridMultilevel"/>
    <w:tmpl w:val="71485136"/>
    <w:lvl w:ilvl="0" w:tplc="FA56726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57CD"/>
    <w:rsid w:val="000217D6"/>
    <w:rsid w:val="00033D33"/>
    <w:rsid w:val="00055AB8"/>
    <w:rsid w:val="000B1263"/>
    <w:rsid w:val="00186D58"/>
    <w:rsid w:val="001F01A1"/>
    <w:rsid w:val="001F4FBC"/>
    <w:rsid w:val="00202297"/>
    <w:rsid w:val="00244BAC"/>
    <w:rsid w:val="00252D40"/>
    <w:rsid w:val="0029720A"/>
    <w:rsid w:val="002A1303"/>
    <w:rsid w:val="00301972"/>
    <w:rsid w:val="00313C50"/>
    <w:rsid w:val="00356203"/>
    <w:rsid w:val="003A4DF7"/>
    <w:rsid w:val="003F6125"/>
    <w:rsid w:val="0041490A"/>
    <w:rsid w:val="00443054"/>
    <w:rsid w:val="00466EC7"/>
    <w:rsid w:val="004D7D46"/>
    <w:rsid w:val="004F63FD"/>
    <w:rsid w:val="00557F20"/>
    <w:rsid w:val="00573F19"/>
    <w:rsid w:val="005E0758"/>
    <w:rsid w:val="00622C89"/>
    <w:rsid w:val="0062384D"/>
    <w:rsid w:val="00633EFC"/>
    <w:rsid w:val="006403BA"/>
    <w:rsid w:val="006720F4"/>
    <w:rsid w:val="006D77E8"/>
    <w:rsid w:val="006E57CD"/>
    <w:rsid w:val="00706B04"/>
    <w:rsid w:val="00710CC1"/>
    <w:rsid w:val="00725BCB"/>
    <w:rsid w:val="007573AE"/>
    <w:rsid w:val="00785808"/>
    <w:rsid w:val="007E2903"/>
    <w:rsid w:val="007E4C4E"/>
    <w:rsid w:val="00810D82"/>
    <w:rsid w:val="00833F9F"/>
    <w:rsid w:val="00872CA0"/>
    <w:rsid w:val="00882AD8"/>
    <w:rsid w:val="008B257C"/>
    <w:rsid w:val="008C5156"/>
    <w:rsid w:val="008E1A0D"/>
    <w:rsid w:val="008E46E8"/>
    <w:rsid w:val="009217D5"/>
    <w:rsid w:val="0099636A"/>
    <w:rsid w:val="009B78E5"/>
    <w:rsid w:val="009C1D1E"/>
    <w:rsid w:val="00A53D22"/>
    <w:rsid w:val="00A91DE5"/>
    <w:rsid w:val="00AB44D4"/>
    <w:rsid w:val="00AD3847"/>
    <w:rsid w:val="00AF0C76"/>
    <w:rsid w:val="00B05F45"/>
    <w:rsid w:val="00B23CB5"/>
    <w:rsid w:val="00B30352"/>
    <w:rsid w:val="00BB5A8F"/>
    <w:rsid w:val="00BF2918"/>
    <w:rsid w:val="00BF76B9"/>
    <w:rsid w:val="00C04E43"/>
    <w:rsid w:val="00C12EDA"/>
    <w:rsid w:val="00CB2A2E"/>
    <w:rsid w:val="00CF52CC"/>
    <w:rsid w:val="00D179E5"/>
    <w:rsid w:val="00D24CC5"/>
    <w:rsid w:val="00D74FD5"/>
    <w:rsid w:val="00D95173"/>
    <w:rsid w:val="00E37C4A"/>
    <w:rsid w:val="00E479C2"/>
    <w:rsid w:val="00E560DE"/>
    <w:rsid w:val="00E60AE4"/>
    <w:rsid w:val="00EE0CA2"/>
    <w:rsid w:val="00EF0388"/>
    <w:rsid w:val="00F5516B"/>
    <w:rsid w:val="00F67636"/>
    <w:rsid w:val="00F75398"/>
    <w:rsid w:val="00F824F6"/>
    <w:rsid w:val="00F92045"/>
    <w:rsid w:val="00FA6474"/>
    <w:rsid w:val="00FB70A4"/>
    <w:rsid w:val="00FF0811"/>
    <w:rsid w:val="266B627B"/>
    <w:rsid w:val="43840AA2"/>
    <w:rsid w:val="61DC4B1E"/>
    <w:rsid w:val="7E27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833F9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33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833F9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33F9F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833F9F"/>
    <w:rPr>
      <w:rFonts w:ascii="宋体" w:eastAsia="宋体" w:hAnsi="宋体" w:cs="宋体"/>
      <w:b/>
      <w:bCs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FF0811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E47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479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47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479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A1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73F19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573F19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573F1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573F19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573F19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573F19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573F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p.cctv.com/special/cbox/detail/index.html?guid=122792c4618b43d5a5b8f3c97857912c&amp;vsid=VSET100443274681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pp.cctv.com/special/cbox/detail/index.html?guid=d561f48baa5242f9a1ad2da8e7cc419d&amp;vsid=VSET10044327468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6925044.htm?fr=aladd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p.cctv.com/special/cbox/detail/index.html?guid=01586a086e0442ff8efa8a8b9ee66aed&amp;vsid=VSET100443274681" TargetMode="External"/><Relationship Id="rId10" Type="http://schemas.openxmlformats.org/officeDocument/2006/relationships/hyperlink" Target="http://blog.sina.com.cn/s/blog_5570e99a0102z4qw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k-imcc.com/zh/index.php?case=archive&amp;act=show&amp;aid=505" TargetMode="External"/><Relationship Id="rId14" Type="http://schemas.openxmlformats.org/officeDocument/2006/relationships/hyperlink" Target="http://app.cctv.com/special/cbox/detail/index.html?guid=f1bb193fd6914468bf2fdabba0bdec53&amp;vsid=VSET10044327468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0616E-25FB-466A-B15E-1BF201B4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15</cp:revision>
  <dcterms:created xsi:type="dcterms:W3CDTF">2020-04-23T14:38:00Z</dcterms:created>
  <dcterms:modified xsi:type="dcterms:W3CDTF">2020-07-09T11:07:00Z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