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2020年常州市信息化教学能手大赛评比指</w:t>
      </w: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标</w:t>
      </w:r>
      <w:bookmarkEnd w:id="0"/>
      <w:del w:id="0" w:author="djghy" w:date="2019-09-19T13:48:00Z">
        <w:r>
          <w:rPr>
            <w:rFonts w:hint="eastAsia" w:ascii="方正小标宋简体" w:eastAsia="方正小标宋简体"/>
            <w:sz w:val="32"/>
            <w:szCs w:val="32"/>
          </w:rPr>
          <w:delText>（基础教育组）</w:delText>
        </w:r>
      </w:del>
    </w:p>
    <w:tbl>
      <w:tblPr>
        <w:tblStyle w:val="5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1" w:author="djghy" w:date="2019-09-19T13:49:00Z">
          <w:tblPr>
            <w:tblStyle w:val="5"/>
            <w:tblW w:w="0" w:type="auto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419"/>
        <w:gridCol w:w="6945"/>
        <w:gridCol w:w="1134"/>
        <w:tblGridChange w:id="2">
          <w:tblGrid>
            <w:gridCol w:w="1293"/>
            <w:gridCol w:w="126"/>
            <w:gridCol w:w="1260"/>
            <w:gridCol w:w="5932"/>
            <w:gridCol w:w="978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" w:author="djghy" w:date="2019-09-19T13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trPrChange w:id="3" w:author="djghy" w:date="2019-09-19T13:49:00Z">
            <w:trPr>
              <w:gridBefore w:val="1"/>
              <w:wBefore w:w="1293" w:type="dxa"/>
            </w:trPr>
          </w:trPrChange>
        </w:trPr>
        <w:tc>
          <w:tcPr>
            <w:tcW w:w="1419" w:type="dxa"/>
            <w:vAlign w:val="center"/>
            <w:tcPrChange w:id="4" w:author="djghy" w:date="2019-09-19T13:49:00Z">
              <w:tcPr>
                <w:tcW w:w="1386" w:type="dxa"/>
                <w:gridSpan w:val="2"/>
                <w:vAlign w:val="center"/>
              </w:tcPr>
            </w:tcPrChange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指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标</w:t>
            </w:r>
          </w:p>
        </w:tc>
        <w:tc>
          <w:tcPr>
            <w:tcW w:w="6945" w:type="dxa"/>
            <w:vAlign w:val="center"/>
            <w:tcPrChange w:id="5" w:author="djghy" w:date="2019-09-19T13:49:00Z">
              <w:tcPr>
                <w:tcW w:w="0" w:type="auto"/>
                <w:vAlign w:val="center"/>
              </w:tcPr>
            </w:tcPrChange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内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容</w:t>
            </w:r>
          </w:p>
        </w:tc>
        <w:tc>
          <w:tcPr>
            <w:tcW w:w="1134" w:type="dxa"/>
            <w:vAlign w:val="center"/>
            <w:tcPrChange w:id="6" w:author="djghy" w:date="2019-09-19T13:49:00Z">
              <w:tcPr>
                <w:tcW w:w="978" w:type="dxa"/>
                <w:vAlign w:val="center"/>
              </w:tcPr>
            </w:tcPrChange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" w:author="djghy" w:date="2019-09-19T13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trPrChange w:id="7" w:author="djghy" w:date="2019-09-19T13:49:00Z">
            <w:trPr>
              <w:gridBefore w:val="1"/>
              <w:wBefore w:w="1293" w:type="dxa"/>
            </w:trPr>
          </w:trPrChange>
        </w:trPr>
        <w:tc>
          <w:tcPr>
            <w:tcW w:w="1419" w:type="dxa"/>
            <w:vMerge w:val="restart"/>
            <w:vAlign w:val="center"/>
            <w:tcPrChange w:id="8" w:author="djghy" w:date="2019-09-19T13:49:00Z">
              <w:tcPr>
                <w:tcW w:w="1386" w:type="dxa"/>
                <w:gridSpan w:val="2"/>
                <w:vMerge w:val="restart"/>
                <w:vAlign w:val="center"/>
              </w:tcPr>
            </w:tcPrChange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6945" w:type="dxa"/>
            <w:vAlign w:val="center"/>
            <w:tcPrChange w:id="9" w:author="djghy" w:date="2019-09-19T13:49:00Z">
              <w:tcPr>
                <w:tcW w:w="0" w:type="auto"/>
                <w:vAlign w:val="center"/>
              </w:tcPr>
            </w:tcPrChange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教学目标符合新课程标准，明确完整，可操作、可检测，体现以学生发展为中心</w:t>
            </w:r>
          </w:p>
        </w:tc>
        <w:tc>
          <w:tcPr>
            <w:tcW w:w="1134" w:type="dxa"/>
            <w:vMerge w:val="restart"/>
            <w:vAlign w:val="center"/>
            <w:tcPrChange w:id="10" w:author="djghy" w:date="2019-09-19T13:49:00Z">
              <w:tcPr>
                <w:tcW w:w="978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" w:author="djghy" w:date="2019-09-19T13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trPrChange w:id="11" w:author="djghy" w:date="2019-09-19T13:49:00Z">
            <w:trPr>
              <w:gridBefore w:val="1"/>
              <w:wBefore w:w="1293" w:type="dxa"/>
            </w:trPr>
          </w:trPrChange>
        </w:trPr>
        <w:tc>
          <w:tcPr>
            <w:tcW w:w="1419" w:type="dxa"/>
            <w:vMerge w:val="continue"/>
            <w:vAlign w:val="center"/>
            <w:tcPrChange w:id="12" w:author="djghy" w:date="2019-09-19T13:49:00Z">
              <w:tcPr>
                <w:tcW w:w="1386" w:type="dxa"/>
                <w:gridSpan w:val="2"/>
                <w:vMerge w:val="continue"/>
                <w:vAlign w:val="center"/>
              </w:tcPr>
            </w:tcPrChange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13" w:author="djghy" w:date="2019-09-19T13:49:00Z">
              <w:tcPr>
                <w:tcW w:w="0" w:type="auto"/>
                <w:vAlign w:val="center"/>
              </w:tcPr>
            </w:tcPrChange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教学设计要素完整，结构严谨，重难点突出，活动恰当，技术应用要体现优势</w:t>
            </w:r>
          </w:p>
        </w:tc>
        <w:tc>
          <w:tcPr>
            <w:tcW w:w="1134" w:type="dxa"/>
            <w:vMerge w:val="continue"/>
            <w:vAlign w:val="center"/>
            <w:tcPrChange w:id="14" w:author="djghy" w:date="2019-09-19T13:49:00Z">
              <w:tcPr>
                <w:tcW w:w="978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" w:author="djghy" w:date="2019-09-19T13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trPrChange w:id="15" w:author="djghy" w:date="2019-09-19T13:49:00Z">
            <w:trPr>
              <w:gridBefore w:val="1"/>
              <w:wBefore w:w="1293" w:type="dxa"/>
            </w:trPr>
          </w:trPrChange>
        </w:trPr>
        <w:tc>
          <w:tcPr>
            <w:tcW w:w="1419" w:type="dxa"/>
            <w:vMerge w:val="restart"/>
            <w:vAlign w:val="center"/>
            <w:tcPrChange w:id="16" w:author="djghy" w:date="2019-09-19T13:49:00Z">
              <w:tcPr>
                <w:tcW w:w="1386" w:type="dxa"/>
                <w:gridSpan w:val="2"/>
                <w:vMerge w:val="restart"/>
                <w:vAlign w:val="center"/>
              </w:tcPr>
            </w:tcPrChange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教学过程</w:t>
            </w:r>
          </w:p>
        </w:tc>
        <w:tc>
          <w:tcPr>
            <w:tcW w:w="6945" w:type="dxa"/>
            <w:vAlign w:val="center"/>
            <w:tcPrChange w:id="17" w:author="djghy" w:date="2019-09-19T13:49:00Z">
              <w:tcPr>
                <w:tcW w:w="0" w:type="auto"/>
                <w:vAlign w:val="center"/>
              </w:tcPr>
            </w:tcPrChange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在教学中突出学生的主体地位，体现新媒体环境下学与教方式的转变</w:t>
            </w:r>
          </w:p>
        </w:tc>
        <w:tc>
          <w:tcPr>
            <w:tcW w:w="1134" w:type="dxa"/>
            <w:vMerge w:val="restart"/>
            <w:vAlign w:val="center"/>
            <w:tcPrChange w:id="18" w:author="djghy" w:date="2019-09-19T13:49:00Z">
              <w:tcPr>
                <w:tcW w:w="978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" w:author="djghy" w:date="2019-09-19T13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trPrChange w:id="19" w:author="djghy" w:date="2019-09-19T13:49:00Z">
            <w:trPr>
              <w:gridBefore w:val="1"/>
              <w:wBefore w:w="1293" w:type="dxa"/>
            </w:trPr>
          </w:trPrChange>
        </w:trPr>
        <w:tc>
          <w:tcPr>
            <w:tcW w:w="1419" w:type="dxa"/>
            <w:vMerge w:val="continue"/>
            <w:vAlign w:val="center"/>
            <w:tcPrChange w:id="20" w:author="djghy" w:date="2019-09-19T13:49:00Z">
              <w:tcPr>
                <w:tcW w:w="1386" w:type="dxa"/>
                <w:gridSpan w:val="2"/>
                <w:vMerge w:val="continue"/>
                <w:vAlign w:val="center"/>
              </w:tcPr>
            </w:tcPrChange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21" w:author="djghy" w:date="2019-09-19T13:49:00Z">
              <w:tcPr>
                <w:tcW w:w="0" w:type="auto"/>
                <w:vAlign w:val="center"/>
              </w:tcPr>
            </w:tcPrChange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能够采取多种策略组织教学，教学环节合理、自然、流畅</w:t>
            </w:r>
          </w:p>
        </w:tc>
        <w:tc>
          <w:tcPr>
            <w:tcW w:w="1134" w:type="dxa"/>
            <w:vMerge w:val="continue"/>
            <w:vAlign w:val="center"/>
            <w:tcPrChange w:id="22" w:author="djghy" w:date="2019-09-19T13:49:00Z">
              <w:tcPr>
                <w:tcW w:w="978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" w:author="djghy" w:date="2019-09-19T13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trPrChange w:id="23" w:author="djghy" w:date="2019-09-19T13:49:00Z">
            <w:trPr>
              <w:gridBefore w:val="1"/>
              <w:wBefore w:w="1293" w:type="dxa"/>
            </w:trPr>
          </w:trPrChange>
        </w:trPr>
        <w:tc>
          <w:tcPr>
            <w:tcW w:w="1419" w:type="dxa"/>
            <w:vMerge w:val="continue"/>
            <w:vAlign w:val="center"/>
            <w:tcPrChange w:id="24" w:author="djghy" w:date="2019-09-19T13:49:00Z">
              <w:tcPr>
                <w:tcW w:w="1386" w:type="dxa"/>
                <w:gridSpan w:val="2"/>
                <w:vMerge w:val="continue"/>
                <w:vAlign w:val="center"/>
              </w:tcPr>
            </w:tcPrChange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25" w:author="djghy" w:date="2019-09-19T13:49:00Z">
              <w:tcPr>
                <w:tcW w:w="0" w:type="auto"/>
                <w:vAlign w:val="center"/>
              </w:tcPr>
            </w:tcPrChange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教学中重视学生已有的经验，符合幼儿和中小学生的认知特点和规律</w:t>
            </w:r>
          </w:p>
        </w:tc>
        <w:tc>
          <w:tcPr>
            <w:tcW w:w="1134" w:type="dxa"/>
            <w:vMerge w:val="continue"/>
            <w:vAlign w:val="center"/>
            <w:tcPrChange w:id="26" w:author="djghy" w:date="2019-09-19T13:49:00Z">
              <w:tcPr>
                <w:tcW w:w="978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" w:author="djghy" w:date="2019-09-19T13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trPrChange w:id="27" w:author="djghy" w:date="2019-09-19T13:49:00Z">
            <w:trPr>
              <w:gridBefore w:val="1"/>
              <w:wBefore w:w="1293" w:type="dxa"/>
            </w:trPr>
          </w:trPrChange>
        </w:trPr>
        <w:tc>
          <w:tcPr>
            <w:tcW w:w="1419" w:type="dxa"/>
            <w:vMerge w:val="restart"/>
            <w:vAlign w:val="center"/>
            <w:tcPrChange w:id="28" w:author="djghy" w:date="2019-09-19T13:49:00Z">
              <w:tcPr>
                <w:tcW w:w="1386" w:type="dxa"/>
                <w:gridSpan w:val="2"/>
                <w:vMerge w:val="restart"/>
                <w:vAlign w:val="center"/>
              </w:tcPr>
            </w:tcPrChange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技术应用</w:t>
            </w:r>
          </w:p>
        </w:tc>
        <w:tc>
          <w:tcPr>
            <w:tcW w:w="6945" w:type="dxa"/>
            <w:vAlign w:val="center"/>
            <w:tcPrChange w:id="29" w:author="djghy" w:date="2019-09-19T13:49:00Z">
              <w:tcPr>
                <w:tcW w:w="0" w:type="auto"/>
                <w:vAlign w:val="center"/>
              </w:tcPr>
            </w:tcPrChange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能够将新媒体新技术作为学生学习和认知的工具</w:t>
            </w:r>
          </w:p>
        </w:tc>
        <w:tc>
          <w:tcPr>
            <w:tcW w:w="1134" w:type="dxa"/>
            <w:vMerge w:val="restart"/>
            <w:vAlign w:val="center"/>
            <w:tcPrChange w:id="30" w:author="djghy" w:date="2019-09-19T13:49:00Z">
              <w:tcPr>
                <w:tcW w:w="978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" w:author="djghy" w:date="2019-09-19T13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trPrChange w:id="31" w:author="djghy" w:date="2019-09-19T13:49:00Z">
            <w:trPr>
              <w:gridBefore w:val="1"/>
              <w:wBefore w:w="1293" w:type="dxa"/>
            </w:trPr>
          </w:trPrChange>
        </w:trPr>
        <w:tc>
          <w:tcPr>
            <w:tcW w:w="1419" w:type="dxa"/>
            <w:vMerge w:val="continue"/>
            <w:vAlign w:val="center"/>
            <w:tcPrChange w:id="32" w:author="djghy" w:date="2019-09-19T13:49:00Z">
              <w:tcPr>
                <w:tcW w:w="1386" w:type="dxa"/>
                <w:gridSpan w:val="2"/>
                <w:vMerge w:val="continue"/>
                <w:vAlign w:val="center"/>
              </w:tcPr>
            </w:tcPrChange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33" w:author="djghy" w:date="2019-09-19T13:49:00Z">
              <w:tcPr>
                <w:tcW w:w="0" w:type="auto"/>
                <w:vAlign w:val="center"/>
              </w:tcPr>
            </w:tcPrChange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有效解决教学重难点问题，促进了师生、生生深层次互动，共享课堂</w:t>
            </w:r>
          </w:p>
        </w:tc>
        <w:tc>
          <w:tcPr>
            <w:tcW w:w="1134" w:type="dxa"/>
            <w:vMerge w:val="continue"/>
            <w:vAlign w:val="center"/>
            <w:tcPrChange w:id="34" w:author="djghy" w:date="2019-09-19T13:49:00Z">
              <w:tcPr>
                <w:tcW w:w="978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" w:author="djghy" w:date="2019-09-19T13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trPrChange w:id="35" w:author="djghy" w:date="2019-09-19T13:49:00Z">
            <w:trPr>
              <w:gridBefore w:val="1"/>
              <w:wBefore w:w="1293" w:type="dxa"/>
            </w:trPr>
          </w:trPrChange>
        </w:trPr>
        <w:tc>
          <w:tcPr>
            <w:tcW w:w="1419" w:type="dxa"/>
            <w:vMerge w:val="continue"/>
            <w:vAlign w:val="center"/>
            <w:tcPrChange w:id="36" w:author="djghy" w:date="2019-09-19T13:49:00Z">
              <w:tcPr>
                <w:tcW w:w="1386" w:type="dxa"/>
                <w:gridSpan w:val="2"/>
                <w:vMerge w:val="continue"/>
                <w:vAlign w:val="center"/>
              </w:tcPr>
            </w:tcPrChange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37" w:author="djghy" w:date="2019-09-19T13:49:00Z">
              <w:tcPr>
                <w:tcW w:w="0" w:type="auto"/>
                <w:vAlign w:val="center"/>
              </w:tcPr>
            </w:tcPrChange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巧妙运用技术手段和工具，引导学生开展多种形式的学习</w:t>
            </w:r>
          </w:p>
        </w:tc>
        <w:tc>
          <w:tcPr>
            <w:tcW w:w="1134" w:type="dxa"/>
            <w:vMerge w:val="continue"/>
            <w:vAlign w:val="center"/>
            <w:tcPrChange w:id="38" w:author="djghy" w:date="2019-09-19T13:49:00Z">
              <w:tcPr>
                <w:tcW w:w="978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" w:author="djghy" w:date="2019-09-19T13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trPrChange w:id="39" w:author="djghy" w:date="2019-09-19T13:49:00Z">
            <w:trPr>
              <w:gridBefore w:val="1"/>
              <w:wBefore w:w="1293" w:type="dxa"/>
            </w:trPr>
          </w:trPrChange>
        </w:trPr>
        <w:tc>
          <w:tcPr>
            <w:tcW w:w="1419" w:type="dxa"/>
            <w:vMerge w:val="restart"/>
            <w:vAlign w:val="center"/>
            <w:tcPrChange w:id="40" w:author="djghy" w:date="2019-09-19T13:49:00Z">
              <w:tcPr>
                <w:tcW w:w="1386" w:type="dxa"/>
                <w:gridSpan w:val="2"/>
                <w:vMerge w:val="restart"/>
                <w:vAlign w:val="center"/>
              </w:tcPr>
            </w:tcPrChange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教师素养</w:t>
            </w:r>
          </w:p>
        </w:tc>
        <w:tc>
          <w:tcPr>
            <w:tcW w:w="6945" w:type="dxa"/>
            <w:vAlign w:val="center"/>
            <w:tcPrChange w:id="41" w:author="djghy" w:date="2019-09-19T13:49:00Z">
              <w:tcPr>
                <w:tcW w:w="0" w:type="auto"/>
                <w:vAlign w:val="center"/>
              </w:tcPr>
            </w:tcPrChange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教态亲切、自然，语言准确、清晰、生动，书写规范，教学设备操作娴熟</w:t>
            </w:r>
          </w:p>
        </w:tc>
        <w:tc>
          <w:tcPr>
            <w:tcW w:w="1134" w:type="dxa"/>
            <w:vMerge w:val="restart"/>
            <w:vAlign w:val="center"/>
            <w:tcPrChange w:id="42" w:author="djghy" w:date="2019-09-19T13:49:00Z">
              <w:tcPr>
                <w:tcW w:w="978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" w:author="djghy" w:date="2019-09-19T13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trPrChange w:id="43" w:author="djghy" w:date="2019-09-19T13:49:00Z">
            <w:trPr>
              <w:gridBefore w:val="1"/>
              <w:wBefore w:w="1293" w:type="dxa"/>
            </w:trPr>
          </w:trPrChange>
        </w:trPr>
        <w:tc>
          <w:tcPr>
            <w:tcW w:w="1419" w:type="dxa"/>
            <w:vMerge w:val="continue"/>
            <w:vAlign w:val="center"/>
            <w:tcPrChange w:id="44" w:author="djghy" w:date="2019-09-19T13:49:00Z">
              <w:tcPr>
                <w:tcW w:w="1386" w:type="dxa"/>
                <w:gridSpan w:val="2"/>
                <w:vMerge w:val="continue"/>
                <w:vAlign w:val="center"/>
              </w:tcPr>
            </w:tcPrChange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45" w:author="djghy" w:date="2019-09-19T13:49:00Z">
              <w:tcPr>
                <w:tcW w:w="0" w:type="auto"/>
                <w:vAlign w:val="center"/>
              </w:tcPr>
            </w:tcPrChange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专业知识扎实，能够准确把握学科的基本特征实施教学</w:t>
            </w:r>
          </w:p>
        </w:tc>
        <w:tc>
          <w:tcPr>
            <w:tcW w:w="1134" w:type="dxa"/>
            <w:vMerge w:val="continue"/>
            <w:vAlign w:val="center"/>
            <w:tcPrChange w:id="46" w:author="djghy" w:date="2019-09-19T13:49:00Z">
              <w:tcPr>
                <w:tcW w:w="978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" w:author="djghy" w:date="2019-09-19T13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trPrChange w:id="47" w:author="djghy" w:date="2019-09-19T13:49:00Z">
            <w:trPr>
              <w:gridBefore w:val="1"/>
              <w:wBefore w:w="1293" w:type="dxa"/>
            </w:trPr>
          </w:trPrChange>
        </w:trPr>
        <w:tc>
          <w:tcPr>
            <w:tcW w:w="1419" w:type="dxa"/>
            <w:vMerge w:val="restart"/>
            <w:vAlign w:val="center"/>
            <w:tcPrChange w:id="48" w:author="djghy" w:date="2019-09-19T13:49:00Z">
              <w:tcPr>
                <w:tcW w:w="1386" w:type="dxa"/>
                <w:gridSpan w:val="2"/>
                <w:vMerge w:val="restart"/>
                <w:vAlign w:val="center"/>
              </w:tcPr>
            </w:tcPrChange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6945" w:type="dxa"/>
            <w:vAlign w:val="center"/>
            <w:tcPrChange w:id="49" w:author="djghy" w:date="2019-09-19T13:49:00Z">
              <w:tcPr>
                <w:tcW w:w="0" w:type="auto"/>
                <w:vAlign w:val="center"/>
              </w:tcPr>
            </w:tcPrChange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完成教学目标，不同层次的学生都得到相应提高，获得发展</w:t>
            </w:r>
          </w:p>
        </w:tc>
        <w:tc>
          <w:tcPr>
            <w:tcW w:w="1134" w:type="dxa"/>
            <w:vMerge w:val="restart"/>
            <w:vAlign w:val="center"/>
            <w:tcPrChange w:id="50" w:author="djghy" w:date="2019-09-19T13:49:00Z">
              <w:tcPr>
                <w:tcW w:w="978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" w:author="djghy" w:date="2019-09-19T13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trPrChange w:id="51" w:author="djghy" w:date="2019-09-19T13:49:00Z">
            <w:trPr>
              <w:gridBefore w:val="1"/>
              <w:wBefore w:w="1293" w:type="dxa"/>
            </w:trPr>
          </w:trPrChange>
        </w:trPr>
        <w:tc>
          <w:tcPr>
            <w:tcW w:w="1419" w:type="dxa"/>
            <w:vMerge w:val="continue"/>
            <w:vAlign w:val="center"/>
            <w:tcPrChange w:id="52" w:author="djghy" w:date="2019-09-19T13:49:00Z">
              <w:tcPr>
                <w:tcW w:w="1386" w:type="dxa"/>
                <w:gridSpan w:val="2"/>
                <w:vMerge w:val="continue"/>
                <w:vAlign w:val="center"/>
              </w:tcPr>
            </w:tcPrChange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53" w:author="djghy" w:date="2019-09-19T13:49:00Z">
              <w:tcPr>
                <w:tcW w:w="5932" w:type="dxa"/>
                <w:vAlign w:val="center"/>
              </w:tcPr>
            </w:tcPrChange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课堂教学氛围和谐、民主、向上，学生的情感、行动和思维参与积极、活跃</w:t>
            </w:r>
          </w:p>
        </w:tc>
        <w:tc>
          <w:tcPr>
            <w:tcW w:w="1134" w:type="dxa"/>
            <w:vMerge w:val="continue"/>
            <w:vAlign w:val="center"/>
            <w:tcPrChange w:id="54" w:author="djghy" w:date="2019-09-19T13:49:00Z">
              <w:tcPr>
                <w:tcW w:w="978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" w:author="djghy" w:date="2019-09-19T13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trPrChange w:id="55" w:author="djghy" w:date="2019-09-19T13:49:00Z">
            <w:trPr>
              <w:gridBefore w:val="1"/>
              <w:wBefore w:w="1293" w:type="dxa"/>
            </w:trPr>
          </w:trPrChange>
        </w:trPr>
        <w:tc>
          <w:tcPr>
            <w:tcW w:w="1419" w:type="dxa"/>
            <w:vAlign w:val="center"/>
            <w:tcPrChange w:id="56" w:author="djghy" w:date="2019-09-19T13:49:00Z">
              <w:tcPr>
                <w:tcW w:w="1386" w:type="dxa"/>
                <w:gridSpan w:val="2"/>
                <w:vAlign w:val="center"/>
              </w:tcPr>
            </w:tcPrChange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6945" w:type="dxa"/>
            <w:vAlign w:val="center"/>
            <w:tcPrChange w:id="57" w:author="djghy" w:date="2019-09-19T13:49:00Z">
              <w:tcPr>
                <w:tcW w:w="5932" w:type="dxa"/>
                <w:vAlign w:val="center"/>
              </w:tcPr>
            </w:tcPrChange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个性化教学平台操作方便，效率高，可复制性</w:t>
            </w:r>
          </w:p>
        </w:tc>
        <w:tc>
          <w:tcPr>
            <w:tcW w:w="1134" w:type="dxa"/>
            <w:vAlign w:val="center"/>
            <w:tcPrChange w:id="58" w:author="djghy" w:date="2019-09-19T13:49:00Z">
              <w:tcPr>
                <w:tcW w:w="978" w:type="dxa"/>
                <w:vAlign w:val="center"/>
              </w:tcPr>
            </w:tcPrChange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9" w:author="djghy" w:date="2019-09-19T13:50:00Z"/>
        </w:trPr>
        <w:tc>
          <w:tcPr>
            <w:tcW w:w="1419" w:type="dxa"/>
            <w:vAlign w:val="center"/>
          </w:tcPr>
          <w:p>
            <w:pPr>
              <w:spacing w:line="440" w:lineRule="exact"/>
              <w:rPr>
                <w:ins w:id="60" w:author="djghy" w:date="2019-09-19T13:50:00Z"/>
                <w:rFonts w:ascii="仿宋_GB2312" w:eastAsia="仿宋_GB2312"/>
                <w:sz w:val="28"/>
                <w:szCs w:val="28"/>
              </w:rPr>
            </w:pPr>
            <w:ins w:id="61" w:author="djghy" w:date="2019-09-19T13:50:00Z">
              <w:r>
                <w:rPr>
                  <w:rFonts w:hint="eastAsia" w:ascii="仿宋_GB2312" w:eastAsia="仿宋_GB2312"/>
                  <w:sz w:val="28"/>
                  <w:szCs w:val="28"/>
                </w:rPr>
                <w:t>附加</w:t>
              </w:r>
            </w:ins>
            <w:ins w:id="62" w:author="djghy" w:date="2019-09-19T13:50:00Z">
              <w:r>
                <w:rPr>
                  <w:rFonts w:ascii="仿宋_GB2312" w:eastAsia="仿宋_GB2312"/>
                  <w:sz w:val="28"/>
                  <w:szCs w:val="28"/>
                </w:rPr>
                <w:t>分</w:t>
              </w:r>
            </w:ins>
          </w:p>
        </w:tc>
        <w:tc>
          <w:tcPr>
            <w:tcW w:w="6945" w:type="dxa"/>
            <w:vAlign w:val="center"/>
          </w:tcPr>
          <w:p>
            <w:pPr>
              <w:spacing w:line="440" w:lineRule="exact"/>
              <w:jc w:val="left"/>
              <w:rPr>
                <w:ins w:id="63" w:author="djghy" w:date="2019-09-19T13:50:00Z"/>
                <w:rFonts w:ascii="仿宋_GB2312" w:eastAsia="仿宋_GB2312"/>
                <w:sz w:val="28"/>
                <w:szCs w:val="28"/>
              </w:rPr>
            </w:pPr>
            <w:ins w:id="64" w:author="djghy" w:date="2019-09-19T13:51:00Z">
              <w:r>
                <w:rPr>
                  <w:rFonts w:hint="eastAsia" w:ascii="仿宋_GB2312" w:eastAsia="仿宋_GB2312"/>
                  <w:sz w:val="28"/>
                  <w:szCs w:val="28"/>
                </w:rPr>
                <w:t>按时</w:t>
              </w:r>
            </w:ins>
            <w:ins w:id="65" w:author="djghy" w:date="2019-09-19T13:51:00Z">
              <w:r>
                <w:rPr>
                  <w:rFonts w:ascii="仿宋_GB2312" w:eastAsia="仿宋_GB2312"/>
                  <w:sz w:val="28"/>
                  <w:szCs w:val="28"/>
                </w:rPr>
                <w:t>上下课，</w:t>
              </w:r>
            </w:ins>
            <w:ins w:id="66" w:author="djghy" w:date="2019-09-19T13:51:00Z">
              <w:r>
                <w:rPr>
                  <w:rFonts w:hint="eastAsia" w:ascii="仿宋_GB2312" w:eastAsia="仿宋_GB2312"/>
                  <w:sz w:val="28"/>
                  <w:szCs w:val="28"/>
                </w:rPr>
                <w:t>不拖课</w:t>
              </w:r>
            </w:ins>
            <w:ins w:id="67" w:author="djghy" w:date="2019-09-19T13:55:00Z">
              <w:r>
                <w:rPr>
                  <w:rFonts w:hint="eastAsia" w:ascii="仿宋_GB2312" w:eastAsia="仿宋_GB2312"/>
                  <w:sz w:val="28"/>
                  <w:szCs w:val="28"/>
                </w:rPr>
                <w:t>（</w:t>
              </w:r>
            </w:ins>
            <w:ins w:id="68" w:author="djghy" w:date="2019-09-19T13:55:00Z">
              <w:r>
                <w:rPr>
                  <w:rFonts w:ascii="仿宋_GB2312" w:eastAsia="仿宋_GB2312"/>
                  <w:sz w:val="28"/>
                  <w:szCs w:val="28"/>
                </w:rPr>
                <w:t>4</w:t>
              </w:r>
            </w:ins>
            <w:ins w:id="69" w:author="djghy" w:date="2019-09-19T13:55:00Z">
              <w:r>
                <w:rPr>
                  <w:rFonts w:hint="eastAsia" w:ascii="仿宋_GB2312" w:eastAsia="仿宋_GB2312"/>
                  <w:sz w:val="28"/>
                  <w:szCs w:val="28"/>
                </w:rPr>
                <w:t>分）</w:t>
              </w:r>
            </w:ins>
            <w:ins w:id="70" w:author="djghy" w:date="2019-09-19T13:54:00Z">
              <w:r>
                <w:rPr>
                  <w:rFonts w:hint="eastAsia" w:ascii="仿宋_GB2312" w:eastAsia="仿宋_GB2312"/>
                  <w:sz w:val="28"/>
                  <w:szCs w:val="28"/>
                </w:rPr>
                <w:t>。</w:t>
              </w:r>
            </w:ins>
            <w:ins w:id="71" w:author="djghy" w:date="2019-09-19T13:52:00Z">
              <w:r>
                <w:rPr>
                  <w:rFonts w:hint="eastAsia" w:ascii="仿宋_GB2312" w:eastAsia="仿宋_GB2312"/>
                  <w:sz w:val="28"/>
                  <w:szCs w:val="28"/>
                </w:rPr>
                <w:t>能</w:t>
              </w:r>
            </w:ins>
            <w:ins w:id="72" w:author="djghy" w:date="2019-09-19T13:52:00Z">
              <w:r>
                <w:rPr>
                  <w:rFonts w:ascii="仿宋_GB2312" w:eastAsia="仿宋_GB2312"/>
                  <w:sz w:val="28"/>
                  <w:szCs w:val="28"/>
                </w:rPr>
                <w:t>在</w:t>
              </w:r>
            </w:ins>
            <w:ins w:id="73" w:author="djghy" w:date="2019-09-19T13:51:00Z">
              <w:r>
                <w:rPr>
                  <w:rFonts w:hint="eastAsia" w:ascii="仿宋_GB2312" w:eastAsia="仿宋_GB2312"/>
                  <w:sz w:val="28"/>
                  <w:szCs w:val="28"/>
                </w:rPr>
                <w:t>课间</w:t>
              </w:r>
            </w:ins>
            <w:ins w:id="74" w:author="djghy" w:date="2019-09-19T13:53:00Z">
              <w:r>
                <w:rPr>
                  <w:rFonts w:hint="eastAsia" w:ascii="仿宋_GB2312" w:eastAsia="仿宋_GB2312"/>
                  <w:sz w:val="28"/>
                  <w:szCs w:val="28"/>
                </w:rPr>
                <w:t>完成</w:t>
              </w:r>
            </w:ins>
            <w:ins w:id="75" w:author="djghy" w:date="2019-09-19T13:51:00Z">
              <w:r>
                <w:rPr>
                  <w:rFonts w:ascii="仿宋_GB2312" w:eastAsia="仿宋_GB2312"/>
                  <w:sz w:val="28"/>
                  <w:szCs w:val="28"/>
                </w:rPr>
                <w:t>技术调试</w:t>
              </w:r>
            </w:ins>
            <w:ins w:id="76" w:author="djghy" w:date="2019-09-19T13:55:00Z">
              <w:r>
                <w:rPr>
                  <w:rFonts w:hint="eastAsia" w:ascii="仿宋_GB2312" w:eastAsia="仿宋_GB2312"/>
                  <w:sz w:val="28"/>
                  <w:szCs w:val="28"/>
                </w:rPr>
                <w:t>（8分）。</w:t>
              </w:r>
            </w:ins>
            <w:ins w:id="77" w:author="djghy" w:date="2019-09-19T13:53:00Z">
              <w:r>
                <w:rPr>
                  <w:rFonts w:hint="eastAsia" w:ascii="仿宋_GB2312" w:eastAsia="仿宋_GB2312"/>
                  <w:sz w:val="28"/>
                  <w:szCs w:val="28"/>
                </w:rPr>
                <w:t>课堂</w:t>
              </w:r>
            </w:ins>
            <w:ins w:id="78" w:author="djghy" w:date="2019-09-19T13:53:00Z">
              <w:r>
                <w:rPr>
                  <w:rFonts w:ascii="仿宋_GB2312" w:eastAsia="仿宋_GB2312"/>
                  <w:sz w:val="28"/>
                  <w:szCs w:val="28"/>
                </w:rPr>
                <w:t>中教师</w:t>
              </w:r>
            </w:ins>
            <w:ins w:id="79" w:author="djghy" w:date="2019-09-19T13:52:00Z">
              <w:r>
                <w:rPr>
                  <w:rFonts w:hint="eastAsia" w:ascii="仿宋_GB2312" w:eastAsia="仿宋_GB2312"/>
                  <w:sz w:val="28"/>
                  <w:szCs w:val="28"/>
                </w:rPr>
                <w:t>熟练</w:t>
              </w:r>
            </w:ins>
            <w:ins w:id="80" w:author="djghy" w:date="2019-09-19T13:54:00Z">
              <w:r>
                <w:rPr>
                  <w:rFonts w:hint="eastAsia" w:ascii="仿宋_GB2312" w:eastAsia="仿宋_GB2312"/>
                  <w:sz w:val="28"/>
                  <w:szCs w:val="28"/>
                </w:rPr>
                <w:t>应用</w:t>
              </w:r>
            </w:ins>
            <w:ins w:id="81" w:author="djghy" w:date="2019-09-19T13:52:00Z">
              <w:r>
                <w:rPr>
                  <w:rFonts w:ascii="仿宋_GB2312" w:eastAsia="仿宋_GB2312"/>
                  <w:sz w:val="28"/>
                  <w:szCs w:val="28"/>
                </w:rPr>
                <w:t>技术</w:t>
              </w:r>
            </w:ins>
            <w:ins w:id="82" w:author="djghy" w:date="2019-09-19T13:54:00Z">
              <w:r>
                <w:rPr>
                  <w:rFonts w:hint="eastAsia" w:ascii="仿宋_GB2312" w:eastAsia="仿宋_GB2312"/>
                  <w:sz w:val="28"/>
                  <w:szCs w:val="28"/>
                </w:rPr>
                <w:t>开展教学</w:t>
              </w:r>
            </w:ins>
            <w:ins w:id="83" w:author="djghy" w:date="2019-09-19T13:54:00Z">
              <w:r>
                <w:rPr>
                  <w:rFonts w:ascii="仿宋_GB2312" w:eastAsia="仿宋_GB2312"/>
                  <w:sz w:val="28"/>
                  <w:szCs w:val="28"/>
                </w:rPr>
                <w:t>工作</w:t>
              </w:r>
            </w:ins>
            <w:ins w:id="84" w:author="djghy" w:date="2019-09-19T13:52:00Z">
              <w:r>
                <w:rPr>
                  <w:rFonts w:ascii="仿宋_GB2312" w:eastAsia="仿宋_GB2312"/>
                  <w:sz w:val="28"/>
                  <w:szCs w:val="28"/>
                </w:rPr>
                <w:t>，</w:t>
              </w:r>
            </w:ins>
            <w:r>
              <w:rPr>
                <w:rFonts w:hint="eastAsia" w:ascii="仿宋_GB2312" w:eastAsia="仿宋_GB2312"/>
                <w:sz w:val="28"/>
                <w:szCs w:val="28"/>
              </w:rPr>
              <w:t>独立</w:t>
            </w:r>
            <w:ins w:id="85" w:author="djghy" w:date="2019-09-19T13:52:00Z">
              <w:r>
                <w:rPr>
                  <w:rFonts w:ascii="仿宋_GB2312" w:eastAsia="仿宋_GB2312"/>
                  <w:sz w:val="28"/>
                  <w:szCs w:val="28"/>
                </w:rPr>
                <w:t>灵活处理技术问题</w:t>
              </w:r>
            </w:ins>
            <w:ins w:id="86" w:author="djghy" w:date="2019-09-19T13:55:00Z">
              <w:r>
                <w:rPr>
                  <w:rFonts w:hint="eastAsia" w:ascii="仿宋_GB2312" w:eastAsia="仿宋_GB2312"/>
                  <w:sz w:val="28"/>
                  <w:szCs w:val="28"/>
                </w:rPr>
                <w:t>（8分）</w:t>
              </w:r>
            </w:ins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ins w:id="87" w:author="djghy" w:date="2019-09-19T13:50:00Z"/>
                <w:rFonts w:ascii="仿宋_GB2312" w:eastAsia="仿宋_GB2312"/>
                <w:sz w:val="32"/>
                <w:szCs w:val="32"/>
              </w:rPr>
            </w:pPr>
            <w:ins w:id="88" w:author="djghy" w:date="2019-09-19T13:56:00Z">
              <w:r>
                <w:rPr>
                  <w:rFonts w:ascii="仿宋_GB2312" w:eastAsia="仿宋_GB2312"/>
                  <w:sz w:val="32"/>
                  <w:szCs w:val="32"/>
                </w:rPr>
                <w:t>20</w:t>
              </w:r>
            </w:ins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del w:id="89" w:author="djghy" w:date="2019-09-19T13:48:00Z"/>
          <w:rFonts w:ascii="方正小标宋简体" w:eastAsia="方正小标宋简体"/>
          <w:sz w:val="36"/>
          <w:szCs w:val="36"/>
        </w:rPr>
      </w:pPr>
      <w:del w:id="90" w:author="djghy" w:date="2019-09-19T13:48:00Z">
        <w:r>
          <w:rPr>
            <w:rFonts w:hint="eastAsia" w:ascii="方正小标宋简体" w:eastAsia="方正小标宋简体"/>
            <w:sz w:val="36"/>
            <w:szCs w:val="36"/>
          </w:rPr>
          <w:delText>2019年“领航杯”江苏省信息化教学能手大赛评比指标（</w:delText>
        </w:r>
      </w:del>
      <w:del w:id="91" w:author="djghy" w:date="2019-09-19T13:48:00Z">
        <w:r>
          <w:rPr>
            <w:rFonts w:hint="eastAsia" w:ascii="方正小标宋简体" w:eastAsia="方正小标宋简体"/>
            <w:sz w:val="32"/>
            <w:szCs w:val="32"/>
          </w:rPr>
          <w:delText>高校组</w:delText>
        </w:r>
      </w:del>
      <w:del w:id="92" w:author="djghy" w:date="2019-09-19T13:48:00Z">
        <w:r>
          <w:rPr>
            <w:rFonts w:hint="eastAsia" w:ascii="方正小标宋简体" w:eastAsia="方正小标宋简体"/>
            <w:sz w:val="36"/>
            <w:szCs w:val="36"/>
          </w:rPr>
          <w:delText>）</w:delText>
        </w:r>
      </w:del>
    </w:p>
    <w:p>
      <w:pPr>
        <w:jc w:val="center"/>
        <w:rPr>
          <w:del w:id="93" w:author="djghy" w:date="2019-09-19T13:48:00Z"/>
          <w:rFonts w:ascii="方正小标宋简体" w:eastAsia="方正小标宋简体"/>
          <w:sz w:val="32"/>
          <w:szCs w:val="32"/>
        </w:rPr>
      </w:pPr>
    </w:p>
    <w:tbl>
      <w:tblPr>
        <w:tblStyle w:val="4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610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del w:id="94" w:author="djghy" w:date="2019-09-19T13:48:00Z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del w:id="95" w:author="djghy" w:date="2019-09-19T13:48:00Z"/>
                <w:rFonts w:ascii="黑体" w:hAnsi="黑体" w:eastAsia="黑体"/>
                <w:sz w:val="28"/>
                <w:szCs w:val="28"/>
              </w:rPr>
            </w:pPr>
            <w:del w:id="96" w:author="djghy" w:date="2019-09-19T13:48:00Z">
              <w:r>
                <w:rPr>
                  <w:rFonts w:ascii="黑体" w:hAnsi="黑体" w:eastAsia="黑体"/>
                  <w:sz w:val="28"/>
                  <w:szCs w:val="28"/>
                </w:rPr>
                <w:delText>评比指标</w:delText>
              </w:r>
            </w:del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del w:id="97" w:author="djghy" w:date="2019-09-19T13:48:00Z"/>
                <w:rFonts w:ascii="黑体" w:hAnsi="黑体" w:eastAsia="黑体"/>
                <w:sz w:val="28"/>
                <w:szCs w:val="28"/>
              </w:rPr>
            </w:pPr>
            <w:del w:id="98" w:author="djghy" w:date="2019-09-19T13:48:00Z">
              <w:r>
                <w:rPr>
                  <w:rFonts w:ascii="黑体" w:hAnsi="黑体" w:eastAsia="黑体"/>
                  <w:sz w:val="28"/>
                  <w:szCs w:val="28"/>
                </w:rPr>
                <w:delText>评比要素</w:delText>
              </w:r>
            </w:del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del w:id="99" w:author="djghy" w:date="2019-09-19T13:48:00Z"/>
                <w:rFonts w:ascii="黑体" w:hAnsi="黑体" w:eastAsia="黑体"/>
                <w:sz w:val="28"/>
                <w:szCs w:val="28"/>
              </w:rPr>
            </w:pPr>
            <w:del w:id="100" w:author="djghy" w:date="2019-09-19T13:48:00Z">
              <w:r>
                <w:rPr>
                  <w:rFonts w:ascii="黑体" w:hAnsi="黑体" w:eastAsia="黑体"/>
                  <w:sz w:val="28"/>
                  <w:szCs w:val="28"/>
                </w:rPr>
                <w:delText>分值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del w:id="101" w:author="djghy" w:date="2019-09-19T13:48:00Z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del w:id="102" w:author="djghy" w:date="2019-09-19T13:48:00Z"/>
                <w:rFonts w:ascii="仿宋_GB2312" w:eastAsia="仿宋_GB2312"/>
                <w:sz w:val="28"/>
                <w:szCs w:val="28"/>
              </w:rPr>
            </w:pPr>
            <w:del w:id="103" w:author="djghy" w:date="2019-09-19T13:48:00Z">
              <w:r>
                <w:rPr>
                  <w:rFonts w:ascii="仿宋_GB2312" w:eastAsia="仿宋_GB2312"/>
                  <w:sz w:val="28"/>
                  <w:szCs w:val="28"/>
                </w:rPr>
                <w:delText>教学设</w:delText>
              </w:r>
            </w:del>
            <w:del w:id="104" w:author="djghy" w:date="2019-09-19T13:48:00Z">
              <w:r>
                <w:rPr>
                  <w:rFonts w:hint="eastAsia" w:ascii="仿宋_GB2312" w:eastAsia="仿宋_GB2312"/>
                  <w:sz w:val="28"/>
                  <w:szCs w:val="28"/>
                </w:rPr>
                <w:delText xml:space="preserve"> </w:delText>
              </w:r>
            </w:del>
            <w:del w:id="105" w:author="djghy" w:date="2019-09-19T13:48:00Z">
              <w:r>
                <w:rPr>
                  <w:rFonts w:ascii="仿宋_GB2312" w:eastAsia="仿宋_GB2312"/>
                  <w:sz w:val="28"/>
                  <w:szCs w:val="28"/>
                </w:rPr>
                <w:delText>计</w:delText>
              </w:r>
            </w:del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del w:id="106" w:author="djghy" w:date="2019-09-19T13:48:00Z"/>
                <w:rFonts w:ascii="仿宋_GB2312" w:eastAsia="仿宋_GB2312"/>
                <w:sz w:val="28"/>
                <w:szCs w:val="28"/>
              </w:rPr>
            </w:pPr>
            <w:del w:id="107" w:author="djghy" w:date="2019-09-19T13:48:00Z">
              <w:r>
                <w:rPr>
                  <w:rFonts w:hint="eastAsia" w:ascii="仿宋_GB2312" w:eastAsia="仿宋_GB2312"/>
                  <w:sz w:val="28"/>
                  <w:szCs w:val="28"/>
                </w:rPr>
                <w:delText>教学内容明确合理，教学任务可行可测，教学策略得当精准，符合新时期学生认知特点和人才培养要求；教学技术、信息资源运用合理充分；教学过程系统优化，教学环节准确有效；人才培养方案、授课计划、教案等资料规范完整。</w:delText>
              </w:r>
            </w:del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del w:id="108" w:author="djghy" w:date="2019-09-19T13:48:00Z"/>
                <w:rFonts w:ascii="仿宋_GB2312" w:eastAsia="仿宋_GB2312"/>
                <w:sz w:val="28"/>
                <w:szCs w:val="28"/>
              </w:rPr>
            </w:pPr>
            <w:del w:id="109" w:author="djghy" w:date="2019-09-19T13:48:00Z">
              <w:r>
                <w:rPr>
                  <w:rFonts w:ascii="仿宋_GB2312" w:eastAsia="仿宋_GB2312"/>
                  <w:sz w:val="28"/>
                  <w:szCs w:val="28"/>
                </w:rPr>
                <w:delText>30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del w:id="110" w:author="djghy" w:date="2019-09-19T13:48:00Z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del w:id="111" w:author="djghy" w:date="2019-09-19T13:48:00Z"/>
                <w:rFonts w:ascii="仿宋_GB2312" w:eastAsia="仿宋_GB2312"/>
                <w:sz w:val="28"/>
                <w:szCs w:val="28"/>
              </w:rPr>
            </w:pPr>
            <w:del w:id="112" w:author="djghy" w:date="2019-09-19T13:48:00Z">
              <w:r>
                <w:rPr>
                  <w:rFonts w:ascii="仿宋_GB2312" w:eastAsia="仿宋_GB2312"/>
                  <w:sz w:val="28"/>
                  <w:szCs w:val="28"/>
                </w:rPr>
                <w:delText>教学实</w:delText>
              </w:r>
            </w:del>
            <w:del w:id="113" w:author="djghy" w:date="2019-09-19T13:48:00Z">
              <w:r>
                <w:rPr>
                  <w:rFonts w:hint="eastAsia" w:ascii="仿宋_GB2312" w:eastAsia="仿宋_GB2312"/>
                  <w:sz w:val="28"/>
                  <w:szCs w:val="28"/>
                </w:rPr>
                <w:delText xml:space="preserve"> </w:delText>
              </w:r>
            </w:del>
            <w:del w:id="114" w:author="djghy" w:date="2019-09-19T13:48:00Z">
              <w:r>
                <w:rPr>
                  <w:rFonts w:ascii="仿宋_GB2312" w:eastAsia="仿宋_GB2312"/>
                  <w:sz w:val="28"/>
                  <w:szCs w:val="28"/>
                </w:rPr>
                <w:delText>施</w:delText>
              </w:r>
            </w:del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del w:id="115" w:author="djghy" w:date="2019-09-19T13:48:00Z"/>
                <w:rFonts w:ascii="仿宋_GB2312" w:eastAsia="仿宋_GB2312"/>
                <w:sz w:val="28"/>
                <w:szCs w:val="28"/>
              </w:rPr>
            </w:pPr>
            <w:del w:id="116" w:author="djghy" w:date="2019-09-19T13:48:00Z">
              <w:r>
                <w:rPr>
                  <w:rFonts w:hint="eastAsia" w:ascii="仿宋_GB2312" w:eastAsia="仿宋_GB2312"/>
                  <w:sz w:val="28"/>
                  <w:szCs w:val="28"/>
                </w:rPr>
                <w:delText>教学实施与教学方案相符；教学组织与方法得当，教学内容与呈现准确，教学考核与评价科学；突出信息技术与课堂教学的融合创新；课堂教学突出“学生为主体”，实训教学突出“教学做合一”</w:delText>
              </w:r>
            </w:del>
            <w:del w:id="117" w:author="djghy" w:date="2019-09-19T13:48:00Z">
              <w:r>
                <w:rPr>
                  <w:rFonts w:ascii="仿宋_GB2312" w:eastAsia="仿宋_GB2312"/>
                  <w:sz w:val="28"/>
                  <w:szCs w:val="28"/>
                </w:rPr>
                <w:delText>。</w:delText>
              </w:r>
            </w:del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del w:id="118" w:author="djghy" w:date="2019-09-19T13:48:00Z"/>
                <w:rFonts w:ascii="仿宋_GB2312" w:eastAsia="仿宋_GB2312"/>
                <w:sz w:val="28"/>
                <w:szCs w:val="28"/>
              </w:rPr>
            </w:pPr>
            <w:del w:id="119" w:author="djghy" w:date="2019-09-19T13:48:00Z">
              <w:r>
                <w:rPr>
                  <w:rFonts w:ascii="仿宋_GB2312" w:eastAsia="仿宋_GB2312"/>
                  <w:sz w:val="28"/>
                  <w:szCs w:val="28"/>
                </w:rPr>
                <w:delText>35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del w:id="120" w:author="djghy" w:date="2019-09-19T13:48:00Z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del w:id="121" w:author="djghy" w:date="2019-09-19T13:48:00Z"/>
                <w:rFonts w:ascii="仿宋_GB2312" w:eastAsia="仿宋_GB2312"/>
                <w:sz w:val="28"/>
                <w:szCs w:val="28"/>
              </w:rPr>
            </w:pPr>
            <w:del w:id="122" w:author="djghy" w:date="2019-09-19T13:48:00Z">
              <w:r>
                <w:rPr>
                  <w:rFonts w:hint="eastAsia" w:ascii="仿宋_GB2312" w:eastAsia="仿宋_GB2312"/>
                  <w:sz w:val="28"/>
                  <w:szCs w:val="28"/>
                </w:rPr>
                <w:delText>技术</w:delText>
              </w:r>
            </w:del>
            <w:del w:id="123" w:author="djghy" w:date="2019-09-19T13:48:00Z">
              <w:r>
                <w:rPr>
                  <w:rFonts w:ascii="仿宋_GB2312" w:eastAsia="仿宋_GB2312"/>
                  <w:sz w:val="28"/>
                  <w:szCs w:val="28"/>
                </w:rPr>
                <w:delText>资</w:delText>
              </w:r>
            </w:del>
            <w:del w:id="124" w:author="djghy" w:date="2019-09-19T13:48:00Z">
              <w:r>
                <w:rPr>
                  <w:rFonts w:hint="eastAsia" w:ascii="仿宋_GB2312" w:eastAsia="仿宋_GB2312"/>
                  <w:sz w:val="28"/>
                  <w:szCs w:val="28"/>
                </w:rPr>
                <w:delText xml:space="preserve"> </w:delText>
              </w:r>
            </w:del>
            <w:del w:id="125" w:author="djghy" w:date="2019-09-19T13:48:00Z">
              <w:r>
                <w:rPr>
                  <w:rFonts w:ascii="仿宋_GB2312" w:eastAsia="仿宋_GB2312"/>
                  <w:sz w:val="28"/>
                  <w:szCs w:val="28"/>
                </w:rPr>
                <w:delText>源</w:delText>
              </w:r>
            </w:del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del w:id="126" w:author="djghy" w:date="2019-09-19T13:48:00Z"/>
                <w:rFonts w:ascii="仿宋_GB2312" w:eastAsia="仿宋_GB2312"/>
                <w:sz w:val="28"/>
                <w:szCs w:val="28"/>
              </w:rPr>
            </w:pPr>
            <w:del w:id="127" w:author="djghy" w:date="2019-09-19T13:48:00Z">
              <w:r>
                <w:rPr>
                  <w:rFonts w:hint="eastAsia" w:ascii="仿宋_GB2312" w:eastAsia="仿宋_GB2312"/>
                  <w:sz w:val="28"/>
                  <w:szCs w:val="28"/>
                </w:rPr>
                <w:delText>信息技术应用有效、数字资源运用恰当，建有适应于学生课内外学习的信息化教学环境。</w:delText>
              </w:r>
            </w:del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del w:id="128" w:author="djghy" w:date="2019-09-19T13:48:00Z"/>
                <w:rFonts w:ascii="仿宋_GB2312" w:eastAsia="仿宋_GB2312"/>
                <w:sz w:val="28"/>
                <w:szCs w:val="28"/>
              </w:rPr>
            </w:pPr>
            <w:del w:id="129" w:author="djghy" w:date="2019-09-19T13:48:00Z">
              <w:r>
                <w:rPr>
                  <w:rFonts w:ascii="仿宋_GB2312" w:eastAsia="仿宋_GB2312"/>
                  <w:sz w:val="28"/>
                  <w:szCs w:val="28"/>
                </w:rPr>
                <w:delText>20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del w:id="130" w:author="djghy" w:date="2019-09-19T13:48:00Z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del w:id="131" w:author="djghy" w:date="2019-09-19T13:48:00Z"/>
                <w:rFonts w:ascii="仿宋_GB2312" w:eastAsia="仿宋_GB2312"/>
                <w:sz w:val="28"/>
                <w:szCs w:val="28"/>
              </w:rPr>
            </w:pPr>
            <w:del w:id="132" w:author="djghy" w:date="2019-09-19T13:48:00Z">
              <w:r>
                <w:rPr>
                  <w:rFonts w:ascii="仿宋_GB2312" w:eastAsia="仿宋_GB2312"/>
                  <w:sz w:val="28"/>
                  <w:szCs w:val="28"/>
                </w:rPr>
                <w:delText>特色创</w:delText>
              </w:r>
            </w:del>
            <w:del w:id="133" w:author="djghy" w:date="2019-09-19T13:48:00Z">
              <w:r>
                <w:rPr>
                  <w:rFonts w:hint="eastAsia" w:ascii="仿宋_GB2312" w:eastAsia="仿宋_GB2312"/>
                  <w:sz w:val="28"/>
                  <w:szCs w:val="28"/>
                </w:rPr>
                <w:delText xml:space="preserve"> </w:delText>
              </w:r>
            </w:del>
            <w:del w:id="134" w:author="djghy" w:date="2019-09-19T13:48:00Z">
              <w:r>
                <w:rPr>
                  <w:rFonts w:ascii="仿宋_GB2312" w:eastAsia="仿宋_GB2312"/>
                  <w:sz w:val="28"/>
                  <w:szCs w:val="28"/>
                </w:rPr>
                <w:delText>新</w:delText>
              </w:r>
            </w:del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del w:id="135" w:author="djghy" w:date="2019-09-19T13:48:00Z"/>
                <w:rFonts w:ascii="仿宋_GB2312" w:eastAsia="仿宋_GB2312"/>
                <w:sz w:val="28"/>
                <w:szCs w:val="28"/>
              </w:rPr>
            </w:pPr>
            <w:del w:id="136" w:author="djghy" w:date="2019-09-19T13:48:00Z">
              <w:r>
                <w:rPr>
                  <w:rFonts w:hint="eastAsia" w:ascii="仿宋_GB2312" w:eastAsia="仿宋_GB2312"/>
                  <w:sz w:val="28"/>
                  <w:szCs w:val="28"/>
                </w:rPr>
                <w:delText>选题新颖、理念先进、构思独特、技术领先、资源独创、推广应用。</w:delText>
              </w:r>
            </w:del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del w:id="137" w:author="djghy" w:date="2019-09-19T13:48:00Z"/>
                <w:rFonts w:ascii="仿宋_GB2312" w:eastAsia="仿宋_GB2312"/>
                <w:sz w:val="28"/>
                <w:szCs w:val="28"/>
              </w:rPr>
            </w:pPr>
            <w:del w:id="138" w:author="djghy" w:date="2019-09-19T13:48:00Z">
              <w:r>
                <w:rPr>
                  <w:rFonts w:ascii="仿宋_GB2312" w:eastAsia="仿宋_GB2312"/>
                  <w:sz w:val="28"/>
                  <w:szCs w:val="28"/>
                </w:rPr>
                <w:delText>15</w:delText>
              </w:r>
            </w:del>
          </w:p>
        </w:tc>
      </w:tr>
    </w:tbl>
    <w:p>
      <w:pPr>
        <w:rPr>
          <w:del w:id="139" w:author="djghy" w:date="2019-09-19T13:48:00Z"/>
          <w:rFonts w:ascii="仿宋_GB2312" w:eastAsia="仿宋_GB2312"/>
          <w:sz w:val="32"/>
          <w:szCs w:val="32"/>
        </w:rPr>
      </w:pPr>
    </w:p>
    <w:p>
      <w:pPr>
        <w:rPr>
          <w:del w:id="140" w:author="djghy" w:date="2019-09-19T13:48:00Z"/>
          <w:rFonts w:ascii="仿宋_GB2312" w:eastAsia="仿宋_GB2312"/>
          <w:sz w:val="32"/>
          <w:szCs w:val="32"/>
        </w:rPr>
      </w:pPr>
    </w:p>
    <w:p>
      <w:pPr>
        <w:rPr>
          <w:del w:id="141" w:author="djghy" w:date="2019-09-19T13:48:00Z"/>
          <w:rFonts w:ascii="仿宋_GB2312" w:eastAsia="仿宋_GB2312"/>
          <w:sz w:val="32"/>
          <w:szCs w:val="32"/>
        </w:rPr>
      </w:pPr>
    </w:p>
    <w:p>
      <w:pPr>
        <w:rPr>
          <w:del w:id="142" w:author="djghy" w:date="2019-09-19T13:48:00Z"/>
          <w:rFonts w:ascii="仿宋_GB2312" w:eastAsia="仿宋_GB2312"/>
          <w:sz w:val="32"/>
          <w:szCs w:val="32"/>
        </w:rPr>
      </w:pPr>
    </w:p>
    <w:p>
      <w:pPr>
        <w:rPr>
          <w:del w:id="143" w:author="djghy" w:date="2019-09-19T13:48:00Z"/>
          <w:rFonts w:ascii="仿宋_GB2312" w:eastAsia="仿宋_GB2312"/>
          <w:sz w:val="32"/>
          <w:szCs w:val="32"/>
        </w:rPr>
      </w:pPr>
    </w:p>
    <w:p>
      <w:pPr>
        <w:rPr>
          <w:del w:id="144" w:author="djghy" w:date="2019-09-19T13:48:00Z"/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" w:hAnsi="仿宋" w:eastAsia="仿宋" w:cs="黑体"/>
          <w:sz w:val="32"/>
          <w:szCs w:val="18"/>
        </w:rPr>
      </w:pPr>
      <w:r>
        <w:rPr>
          <w:rFonts w:hint="eastAsia" w:ascii="仿宋" w:hAnsi="仿宋" w:eastAsia="仿宋" w:cs="黑体"/>
          <w:sz w:val="36"/>
          <w:szCs w:val="18"/>
        </w:rPr>
        <w:t>附表</w:t>
      </w:r>
      <w:r>
        <w:rPr>
          <w:rFonts w:ascii="仿宋" w:hAnsi="仿宋" w:eastAsia="仿宋" w:cs="黑体"/>
          <w:sz w:val="36"/>
          <w:szCs w:val="18"/>
        </w:rPr>
        <w:t>2</w:t>
      </w:r>
      <w:r>
        <w:rPr>
          <w:rFonts w:ascii="仿宋" w:hAnsi="仿宋" w:eastAsia="仿宋" w:cs="黑体"/>
          <w:sz w:val="28"/>
          <w:szCs w:val="18"/>
        </w:rPr>
        <w:t>：</w:t>
      </w:r>
      <w:r>
        <w:rPr>
          <w:rFonts w:hint="eastAsia" w:ascii="仿宋" w:hAnsi="仿宋" w:eastAsia="仿宋" w:cs="黑体"/>
          <w:sz w:val="28"/>
          <w:szCs w:val="18"/>
        </w:rPr>
        <w:t>2020年</w:t>
      </w:r>
      <w:r>
        <w:rPr>
          <w:rFonts w:hint="eastAsia" w:ascii="仿宋" w:hAnsi="仿宋" w:eastAsia="仿宋" w:cs="黑体"/>
          <w:sz w:val="32"/>
          <w:szCs w:val="18"/>
        </w:rPr>
        <w:t>常州市信息化教学能手评优课教学设计方案</w:t>
      </w:r>
    </w:p>
    <w:tbl>
      <w:tblPr>
        <w:tblStyle w:val="4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>
            <w:pPr>
              <w:ind w:firstLine="180" w:firstLineChars="1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教时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一、教材分析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ind w:firstLine="266" w:firstLineChars="148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二、学生分析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三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四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、教学环境(多选)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ind w:firstLine="72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36"/>
                <w:szCs w:val="24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交互式多媒体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 xml:space="preserve"> □</w:t>
            </w:r>
            <w:r>
              <w:rPr>
                <w:rFonts w:hint="eastAsia" w:ascii="微软雅黑" w:hAnsi="微软雅黑" w:eastAsia="微软雅黑"/>
                <w:sz w:val="24"/>
                <w:szCs w:val="36"/>
              </w:rPr>
              <w:t>无线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网络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移动学习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 xml:space="preserve">□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一对一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五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、信息技术应用特色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（应用技术、教学策略、预期效果等）（200字以内）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六、教学设计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信息技术支持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（资源、技术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、意图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jghy">
    <w15:presenceInfo w15:providerId="AD" w15:userId="S-1-5-21-2011265643-809997563-3766826447-1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FC"/>
    <w:rsid w:val="000672FC"/>
    <w:rsid w:val="00071D0F"/>
    <w:rsid w:val="00126079"/>
    <w:rsid w:val="008B6760"/>
    <w:rsid w:val="00C24089"/>
    <w:rsid w:val="040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纯文本 字符"/>
    <w:basedOn w:val="6"/>
    <w:link w:val="2"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8">
    <w:name w:val="批注框文本 字符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1014</Characters>
  <Lines>8</Lines>
  <Paragraphs>2</Paragraphs>
  <TotalTime>11</TotalTime>
  <ScaleCrop>false</ScaleCrop>
  <LinksUpToDate>false</LinksUpToDate>
  <CharactersWithSpaces>1189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2020-10-19T08:56:00Z</dcterms:created>
  <dc:creator>hp</dc:creator>
  <cp:lastModifiedBy>water</cp:lastModifiedBy>
  <dcterms:modified xsi:type="dcterms:W3CDTF">2020-11-08T23:54:33Z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