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关于举办新北区奔牛初级中学信息化教学比赛的通知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为不断提升我校师生的教育信息化素养，积极推动信息技术与教育教学的融合创新，推行优秀教师参加区级比赛，经研究决定开展新北区奔牛初级中学信息化教学能手评优课比赛。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一、参赛对象：我校英语、历史中小学现任在职教师</w:t>
      </w:r>
      <w:r>
        <w:rPr>
          <w:rFonts w:hint="eastAsia"/>
          <w:sz w:val="28"/>
          <w:szCs w:val="28"/>
          <w:lang w:eastAsia="zh-CN"/>
        </w:rPr>
        <w:t>，工作五年内的教师必须参加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二、时间、地点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　　　11月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中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：00，地点：</w:t>
      </w:r>
      <w:r>
        <w:rPr>
          <w:rFonts w:hint="eastAsia"/>
          <w:sz w:val="28"/>
          <w:szCs w:val="28"/>
          <w:lang w:eastAsia="zh-CN"/>
        </w:rPr>
        <w:t>笃行楼</w:t>
      </w:r>
      <w:r>
        <w:rPr>
          <w:rFonts w:hint="eastAsia"/>
          <w:sz w:val="28"/>
          <w:szCs w:val="28"/>
        </w:rPr>
        <w:t>三楼</w:t>
      </w:r>
      <w:r>
        <w:rPr>
          <w:rFonts w:hint="eastAsia"/>
          <w:sz w:val="28"/>
          <w:szCs w:val="28"/>
          <w:lang w:eastAsia="zh-CN"/>
        </w:rPr>
        <w:t>阶梯</w:t>
      </w:r>
      <w:r>
        <w:rPr>
          <w:rFonts w:hint="eastAsia"/>
          <w:sz w:val="28"/>
          <w:szCs w:val="28"/>
        </w:rPr>
        <w:t>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>、参赛课题：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　　初中英语：七年级 《Unit 6 Reading 1》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　　初中历史：九年级 《美国的独立》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三、形式：模拟课堂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参赛教师借助信息技术手段(例如使用触控式一体机、智慧教室、未来教室、一对一学习课堂或其他形式等)将信息技术融合进现场</w:t>
      </w:r>
      <w:r>
        <w:rPr>
          <w:rFonts w:hint="eastAsia"/>
          <w:sz w:val="28"/>
          <w:szCs w:val="28"/>
          <w:lang w:eastAsia="zh-CN"/>
        </w:rPr>
        <w:t>无生模拟</w:t>
      </w:r>
      <w:r>
        <w:rPr>
          <w:rFonts w:hint="eastAsia"/>
          <w:sz w:val="28"/>
          <w:szCs w:val="28"/>
        </w:rPr>
        <w:t>教学，也可使用数字化教学平台（学习通），鼓励创新性教学。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四、</w:t>
      </w:r>
      <w:r>
        <w:rPr>
          <w:rFonts w:hint="eastAsia"/>
          <w:sz w:val="28"/>
          <w:szCs w:val="28"/>
        </w:rPr>
        <w:t>具体比赛细则如下：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（1）参赛选手在指定时间到达比赛室，将教学设计（1份）交给1号评委；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（2）提前将课件拷入电脑，根据制作好的课件，现场模拟课堂教学；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（3）模拟课堂教学比赛时间1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分钟，选手完成后即可离开，本次比赛结束。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五</w:t>
      </w:r>
      <w:r>
        <w:rPr>
          <w:rFonts w:hint="eastAsia"/>
          <w:sz w:val="28"/>
          <w:szCs w:val="28"/>
        </w:rPr>
        <w:t>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（1）本次比赛每门学科设一等奖1名，推荐参加区比赛，其他选手均为二等奖。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（2）每位选手的教学设计、课件制作与模拟课堂教学三个环节涉及内容一致；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/>
          <w:sz w:val="28"/>
          <w:szCs w:val="28"/>
        </w:rPr>
        <w:t>（3）整个比赛过程选手可以使用手机、ipad等电子产品，比赛把握时间，模拟课堂不得超时。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0" w:firstLineChars="15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新北区奔牛初级中学信息工作室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0" w:firstLineChars="15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新北区奔牛初级中学教导处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40" w:firstLineChars="18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2020年11月3日</w:t>
      </w:r>
    </w:p>
    <w:p>
      <w:pPr>
        <w:jc w:val="both"/>
        <w:rPr>
          <w:rFonts w:hint="eastAsia" w:ascii="方正小标宋简体" w:eastAsia="方正小标宋简体"/>
          <w:sz w:val="36"/>
          <w:szCs w:val="36"/>
        </w:rPr>
      </w:pPr>
    </w:p>
    <w:p>
      <w:pPr>
        <w:jc w:val="both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附件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2020年常州市信息化教学能手大赛评比指标</w:t>
      </w:r>
    </w:p>
    <w:tbl>
      <w:tblPr>
        <w:tblStyle w:val="5"/>
        <w:tblW w:w="0" w:type="auto"/>
        <w:tblInd w:w="3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6693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jc w:val="center"/>
              <w:rPr>
                <w:rFonts w:ascii="黑体" w:hAnsi="黑体" w:eastAsia="黑体" w:cstheme="minorBidi"/>
                <w:sz w:val="22"/>
                <w:szCs w:val="21"/>
              </w:rPr>
            </w:pPr>
            <w:r>
              <w:rPr>
                <w:rFonts w:hint="eastAsia" w:ascii="黑体" w:hAnsi="黑体" w:eastAsia="黑体" w:cstheme="minorBidi"/>
                <w:sz w:val="22"/>
                <w:szCs w:val="21"/>
              </w:rPr>
              <w:t>指 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黑体" w:hAnsi="黑体" w:eastAsia="黑体" w:cstheme="minorBidi"/>
                <w:sz w:val="22"/>
                <w:szCs w:val="21"/>
              </w:rPr>
            </w:pPr>
            <w:r>
              <w:rPr>
                <w:rFonts w:hint="eastAsia" w:ascii="黑体" w:hAnsi="黑体" w:eastAsia="黑体" w:cstheme="minorBidi"/>
                <w:sz w:val="22"/>
                <w:szCs w:val="21"/>
              </w:rPr>
              <w:t xml:space="preserve">内 </w:t>
            </w:r>
            <w:r>
              <w:rPr>
                <w:rFonts w:ascii="黑体" w:hAnsi="黑体" w:eastAsia="黑体" w:cstheme="minorBidi"/>
                <w:sz w:val="22"/>
                <w:szCs w:val="21"/>
              </w:rPr>
              <w:t xml:space="preserve">   </w:t>
            </w:r>
            <w:r>
              <w:rPr>
                <w:rFonts w:hint="eastAsia" w:ascii="黑体" w:hAnsi="黑体" w:eastAsia="黑体" w:cstheme="minorBidi"/>
                <w:sz w:val="22"/>
                <w:szCs w:val="21"/>
              </w:rPr>
              <w:t>容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黑体" w:hAnsi="黑体" w:eastAsia="黑体" w:cstheme="minorBidi"/>
                <w:sz w:val="22"/>
                <w:szCs w:val="21"/>
              </w:rPr>
            </w:pPr>
            <w:r>
              <w:rPr>
                <w:rFonts w:hint="eastAsia" w:ascii="黑体" w:hAnsi="黑体" w:eastAsia="黑体" w:cstheme="minorBidi"/>
                <w:sz w:val="22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教学设计</w:t>
            </w: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教学目标符合新课程标准，明确完整，可操作、可检测，体现以学生发展为中心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1</w:t>
            </w:r>
            <w:r>
              <w:rPr>
                <w:rFonts w:ascii="仿宋_GB2312" w:eastAsia="仿宋_GB2312" w:hAnsiTheme="minorHAnsi" w:cstheme="minorBidi"/>
                <w:sz w:val="22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教学设计要素完整，结构严谨，重难点突出，活动恰当，技术应用要体现优势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教学过程</w:t>
            </w: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在教学中突出学生的主体地位，体现新媒体环境下学与教方式的转变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3</w:t>
            </w:r>
            <w:r>
              <w:rPr>
                <w:rFonts w:ascii="仿宋_GB2312" w:eastAsia="仿宋_GB2312" w:hAnsiTheme="minorHAnsi" w:cstheme="minorBidi"/>
                <w:sz w:val="22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能够采取多种策略组织教学，教学环节合理、自然、流畅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教学中重视学生已有的经验，符合幼儿和中小学生的认知特点和规律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技术应用</w:t>
            </w: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能够将新媒体新技术作为学生学习和认知的工具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2</w:t>
            </w:r>
            <w:r>
              <w:rPr>
                <w:rFonts w:ascii="仿宋_GB2312" w:eastAsia="仿宋_GB2312" w:hAnsiTheme="minorHAnsi" w:cstheme="minorBidi"/>
                <w:sz w:val="22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有效解决教学重难点问题，促进了师生、生生深层次互动，共享课堂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巧妙运用技术手段和工具，引导学生开展多种形式的学习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教师素养</w:t>
            </w: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教态亲切、自然，语言准确、清晰、生动，书写规范，教学设备操作娴熟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1</w:t>
            </w:r>
            <w:r>
              <w:rPr>
                <w:rFonts w:ascii="仿宋_GB2312" w:eastAsia="仿宋_GB2312" w:hAnsiTheme="minorHAnsi" w:cstheme="minorBidi"/>
                <w:sz w:val="22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专业知识扎实，能够准确把握学科的基本特征实施教学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教学效果</w:t>
            </w: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完成教学目标，不同层次的学生都得到相应提高，获得发展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1</w:t>
            </w:r>
            <w:r>
              <w:rPr>
                <w:rFonts w:ascii="仿宋_GB2312" w:eastAsia="仿宋_GB2312" w:hAnsiTheme="minorHAnsi" w:cstheme="minorBidi"/>
                <w:sz w:val="22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Merge w:val="continue"/>
            <w:vAlign w:val="center"/>
          </w:tcPr>
          <w:p>
            <w:pPr>
              <w:spacing w:line="440" w:lineRule="exac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</w:p>
        </w:tc>
        <w:tc>
          <w:tcPr>
            <w:tcW w:w="6693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课堂教学氛围和谐、民主、向上，学生的情感、行动和思维参与积极、活跃</w:t>
            </w:r>
          </w:p>
        </w:tc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spacing w:line="440" w:lineRule="exac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特色创新</w:t>
            </w:r>
          </w:p>
        </w:tc>
        <w:tc>
          <w:tcPr>
            <w:tcW w:w="6693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个性化教学平台操作方便，效率高，可复制性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sz w:val="22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z w:val="22"/>
                <w:szCs w:val="21"/>
              </w:rPr>
              <w:t>1</w:t>
            </w:r>
            <w:r>
              <w:rPr>
                <w:rFonts w:ascii="仿宋_GB2312" w:eastAsia="仿宋_GB2312" w:hAnsiTheme="minorHAnsi" w:cstheme="minorBidi"/>
                <w:sz w:val="22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 w:hAnsiTheme="minorHAnsi" w:cstheme="minorBidi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ins w:id="0" w:author="djghy" w:date="2019-09-19T13:50:00Z">
              <w:r>
                <w:rPr>
                  <w:rFonts w:hint="eastAsia" w:ascii="仿宋_GB2312" w:eastAsia="仿宋_GB2312" w:hAnsiTheme="minorHAnsi" w:cstheme="minorBidi"/>
                  <w:color w:val="000000" w:themeColor="text1"/>
                  <w:sz w:val="22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t>附加分</w:t>
              </w:r>
            </w:ins>
          </w:p>
        </w:tc>
        <w:tc>
          <w:tcPr>
            <w:tcW w:w="6693" w:type="dxa"/>
            <w:vAlign w:val="center"/>
          </w:tcPr>
          <w:p>
            <w:pPr>
              <w:spacing w:line="440" w:lineRule="exact"/>
              <w:jc w:val="left"/>
              <w:rPr>
                <w:ins w:id="1" w:author="djghy" w:date="2019-09-19T13:50:00Z"/>
                <w:rFonts w:ascii="仿宋_GB2312" w:eastAsia="仿宋_GB2312" w:hAnsiTheme="minorHAnsi" w:cstheme="minorBidi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ins w:id="2" w:author="djghy" w:date="2019-09-19T13:51:00Z">
              <w:r>
                <w:rPr>
                  <w:rFonts w:hint="eastAsia" w:ascii="仿宋_GB2312" w:eastAsia="仿宋_GB2312" w:hAnsiTheme="minorHAnsi" w:cstheme="minorBidi"/>
                  <w:color w:val="000000" w:themeColor="text1"/>
                  <w:sz w:val="22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t>按时上下课，不拖课</w:t>
              </w:r>
            </w:ins>
            <w:ins w:id="3" w:author="djghy" w:date="2019-09-19T13:55:00Z">
              <w:r>
                <w:rPr>
                  <w:rFonts w:hint="eastAsia" w:ascii="仿宋_GB2312" w:eastAsia="仿宋_GB2312" w:hAnsiTheme="minorHAnsi" w:cstheme="minorBidi"/>
                  <w:color w:val="000000" w:themeColor="text1"/>
                  <w:sz w:val="22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t>（4分）</w:t>
              </w:r>
            </w:ins>
            <w:ins w:id="4" w:author="djghy" w:date="2019-09-19T13:54:00Z">
              <w:r>
                <w:rPr>
                  <w:rFonts w:hint="eastAsia" w:ascii="仿宋_GB2312" w:eastAsia="仿宋_GB2312" w:hAnsiTheme="minorHAnsi" w:cstheme="minorBidi"/>
                  <w:color w:val="000000" w:themeColor="text1"/>
                  <w:sz w:val="22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t>。</w:t>
              </w:r>
            </w:ins>
            <w:ins w:id="5" w:author="djghy" w:date="2019-09-19T13:52:00Z">
              <w:r>
                <w:rPr>
                  <w:rFonts w:hint="eastAsia" w:ascii="仿宋_GB2312" w:eastAsia="仿宋_GB2312" w:hAnsiTheme="minorHAnsi" w:cstheme="minorBidi"/>
                  <w:color w:val="000000" w:themeColor="text1"/>
                  <w:sz w:val="22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t>能在</w:t>
              </w:r>
            </w:ins>
            <w:ins w:id="6" w:author="djghy" w:date="2019-09-19T13:51:00Z">
              <w:r>
                <w:rPr>
                  <w:rFonts w:hint="eastAsia" w:ascii="仿宋_GB2312" w:eastAsia="仿宋_GB2312" w:hAnsiTheme="minorHAnsi" w:cstheme="minorBidi"/>
                  <w:color w:val="000000" w:themeColor="text1"/>
                  <w:sz w:val="22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t>课间</w:t>
              </w:r>
            </w:ins>
            <w:ins w:id="7" w:author="djghy" w:date="2019-09-19T13:53:00Z">
              <w:r>
                <w:rPr>
                  <w:rFonts w:hint="eastAsia" w:ascii="仿宋_GB2312" w:eastAsia="仿宋_GB2312" w:hAnsiTheme="minorHAnsi" w:cstheme="minorBidi"/>
                  <w:color w:val="000000" w:themeColor="text1"/>
                  <w:sz w:val="22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t>完成</w:t>
              </w:r>
            </w:ins>
            <w:ins w:id="8" w:author="djghy" w:date="2019-09-19T13:51:00Z">
              <w:r>
                <w:rPr>
                  <w:rFonts w:hint="eastAsia" w:ascii="仿宋_GB2312" w:eastAsia="仿宋_GB2312" w:hAnsiTheme="minorHAnsi" w:cstheme="minorBidi"/>
                  <w:color w:val="000000" w:themeColor="text1"/>
                  <w:sz w:val="22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t>技术调试</w:t>
              </w:r>
            </w:ins>
            <w:ins w:id="9" w:author="djghy" w:date="2019-09-19T13:55:00Z">
              <w:r>
                <w:rPr>
                  <w:rFonts w:hint="eastAsia" w:ascii="仿宋_GB2312" w:eastAsia="仿宋_GB2312" w:hAnsiTheme="minorHAnsi" w:cstheme="minorBidi"/>
                  <w:color w:val="000000" w:themeColor="text1"/>
                  <w:sz w:val="22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t>（8分）。</w:t>
              </w:r>
            </w:ins>
            <w:ins w:id="10" w:author="djghy" w:date="2019-09-19T13:53:00Z">
              <w:r>
                <w:rPr>
                  <w:rFonts w:hint="eastAsia" w:ascii="仿宋_GB2312" w:eastAsia="仿宋_GB2312" w:hAnsiTheme="minorHAnsi" w:cstheme="minorBidi"/>
                  <w:color w:val="000000" w:themeColor="text1"/>
                  <w:sz w:val="22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t>课堂中教师</w:t>
              </w:r>
            </w:ins>
            <w:ins w:id="11" w:author="djghy" w:date="2019-09-19T13:52:00Z">
              <w:r>
                <w:rPr>
                  <w:rFonts w:hint="eastAsia" w:ascii="仿宋_GB2312" w:eastAsia="仿宋_GB2312" w:hAnsiTheme="minorHAnsi" w:cstheme="minorBidi"/>
                  <w:color w:val="000000" w:themeColor="text1"/>
                  <w:sz w:val="22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t>熟练</w:t>
              </w:r>
            </w:ins>
            <w:ins w:id="12" w:author="djghy" w:date="2019-09-19T13:54:00Z">
              <w:r>
                <w:rPr>
                  <w:rFonts w:hint="eastAsia" w:ascii="仿宋_GB2312" w:eastAsia="仿宋_GB2312" w:hAnsiTheme="minorHAnsi" w:cstheme="minorBidi"/>
                  <w:color w:val="000000" w:themeColor="text1"/>
                  <w:sz w:val="22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t>应用</w:t>
              </w:r>
            </w:ins>
            <w:ins w:id="13" w:author="djghy" w:date="2019-09-19T13:52:00Z">
              <w:r>
                <w:rPr>
                  <w:rFonts w:hint="eastAsia" w:ascii="仿宋_GB2312" w:eastAsia="仿宋_GB2312" w:hAnsiTheme="minorHAnsi" w:cstheme="minorBidi"/>
                  <w:color w:val="000000" w:themeColor="text1"/>
                  <w:sz w:val="22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t>技术</w:t>
              </w:r>
            </w:ins>
            <w:ins w:id="14" w:author="djghy" w:date="2019-09-19T13:54:00Z">
              <w:r>
                <w:rPr>
                  <w:rFonts w:hint="eastAsia" w:ascii="仿宋_GB2312" w:eastAsia="仿宋_GB2312" w:hAnsiTheme="minorHAnsi" w:cstheme="minorBidi"/>
                  <w:color w:val="000000" w:themeColor="text1"/>
                  <w:sz w:val="22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t>开展教学工作</w:t>
              </w:r>
            </w:ins>
            <w:ins w:id="15" w:author="djghy" w:date="2019-09-19T13:52:00Z">
              <w:r>
                <w:rPr>
                  <w:rFonts w:hint="eastAsia" w:ascii="仿宋_GB2312" w:eastAsia="仿宋_GB2312" w:hAnsiTheme="minorHAnsi" w:cstheme="minorBidi"/>
                  <w:color w:val="000000" w:themeColor="text1"/>
                  <w:sz w:val="22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t>，</w:t>
              </w:r>
            </w:ins>
            <w:r>
              <w:rPr>
                <w:rFonts w:hint="eastAsia" w:ascii="仿宋_GB2312" w:eastAsia="仿宋_GB2312" w:hAnsiTheme="minorHAnsi" w:cstheme="minorBidi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独立</w:t>
            </w:r>
            <w:ins w:id="16" w:author="djghy" w:date="2019-09-19T13:52:00Z">
              <w:r>
                <w:rPr>
                  <w:rFonts w:hint="eastAsia" w:ascii="仿宋_GB2312" w:eastAsia="仿宋_GB2312" w:hAnsiTheme="minorHAnsi" w:cstheme="minorBidi"/>
                  <w:color w:val="000000" w:themeColor="text1"/>
                  <w:sz w:val="22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t>灵活处理技术问题</w:t>
              </w:r>
            </w:ins>
            <w:ins w:id="17" w:author="djghy" w:date="2019-09-19T13:55:00Z">
              <w:r>
                <w:rPr>
                  <w:rFonts w:hint="eastAsia" w:ascii="仿宋_GB2312" w:eastAsia="仿宋_GB2312" w:hAnsiTheme="minorHAnsi" w:cstheme="minorBidi"/>
                  <w:color w:val="000000" w:themeColor="text1"/>
                  <w:sz w:val="22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t>（8分）</w:t>
              </w:r>
            </w:ins>
          </w:p>
        </w:tc>
        <w:tc>
          <w:tcPr>
            <w:tcW w:w="705" w:type="dxa"/>
            <w:vAlign w:val="center"/>
          </w:tcPr>
          <w:p>
            <w:pPr>
              <w:spacing w:line="440" w:lineRule="exact"/>
              <w:jc w:val="left"/>
              <w:rPr>
                <w:ins w:id="18" w:author="djghy" w:date="2019-09-19T13:50:00Z"/>
                <w:rFonts w:ascii="仿宋_GB2312" w:eastAsia="仿宋_GB2312" w:hAnsiTheme="minorHAnsi" w:cstheme="minorBidi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ins w:id="19" w:author="djghy" w:date="2019-09-19T13:56:00Z">
              <w:r>
                <w:rPr>
                  <w:rFonts w:hint="eastAsia" w:ascii="仿宋_GB2312" w:eastAsia="仿宋_GB2312" w:hAnsiTheme="minorHAnsi" w:cstheme="minorBidi"/>
                  <w:color w:val="000000" w:themeColor="text1"/>
                  <w:sz w:val="22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t>20</w:t>
              </w:r>
            </w:ins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jghy">
    <w15:presenceInfo w15:providerId="None" w15:userId="djgh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39"/>
    <w:rsid w:val="00116683"/>
    <w:rsid w:val="00227248"/>
    <w:rsid w:val="002351EC"/>
    <w:rsid w:val="0043377D"/>
    <w:rsid w:val="004E6109"/>
    <w:rsid w:val="00914D31"/>
    <w:rsid w:val="00E90339"/>
    <w:rsid w:val="00F22B09"/>
    <w:rsid w:val="0A67322F"/>
    <w:rsid w:val="1DB422D7"/>
    <w:rsid w:val="388B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170</Words>
  <Characters>972</Characters>
  <Lines>8</Lines>
  <Paragraphs>2</Paragraphs>
  <TotalTime>2</TotalTime>
  <ScaleCrop>false</ScaleCrop>
  <LinksUpToDate>false</LinksUpToDate>
  <CharactersWithSpaces>1140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2020-11-02T13:53:00Z</dcterms:created>
  <dc:creator>weijun</dc:creator>
  <cp:lastModifiedBy>Administrator</cp:lastModifiedBy>
  <dcterms:modified xsi:type="dcterms:W3CDTF">2020-11-03T00:42:20Z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