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rPr>
      </w:pPr>
      <w:r>
        <w:rPr>
          <w:rFonts w:asciiTheme="majorEastAsia" w:hAnsiTheme="majorEastAsia" w:eastAsiaTheme="majorEastAsia"/>
        </w:rPr>
        <w:drawing>
          <wp:anchor distT="0" distB="0" distL="114300" distR="114300" simplePos="0" relativeHeight="251658240" behindDoc="0" locked="0" layoutInCell="1" allowOverlap="1">
            <wp:simplePos x="0" y="0"/>
            <wp:positionH relativeFrom="page">
              <wp:posOffset>11531600</wp:posOffset>
            </wp:positionH>
            <wp:positionV relativeFrom="topMargin">
              <wp:posOffset>12534900</wp:posOffset>
            </wp:positionV>
            <wp:extent cx="381000" cy="482600"/>
            <wp:effectExtent l="0" t="0" r="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381000" cy="482600"/>
                    </a:xfrm>
                    <a:prstGeom prst="rect">
                      <a:avLst/>
                    </a:prstGeom>
                  </pic:spPr>
                </pic:pic>
              </a:graphicData>
            </a:graphic>
          </wp:anchor>
        </w:drawing>
      </w:r>
    </w:p>
    <w:tbl>
      <w:tblPr>
        <w:tblStyle w:val="9"/>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0"/>
        <w:gridCol w:w="8"/>
        <w:gridCol w:w="851"/>
        <w:gridCol w:w="3553"/>
        <w:gridCol w:w="1836"/>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838" w:type="dxa"/>
            <w:gridSpan w:val="2"/>
            <w:tcBorders>
              <w:top w:val="single" w:color="000000" w:sz="4" w:space="0"/>
              <w:left w:val="single" w:color="000000" w:sz="4" w:space="0"/>
              <w:bottom w:val="single" w:color="000000" w:sz="4" w:space="0"/>
              <w:right w:val="single" w:color="auto" w:sz="4" w:space="0"/>
            </w:tcBorders>
          </w:tcPr>
          <w:p>
            <w:pPr>
              <w:spacing w:line="360" w:lineRule="auto"/>
              <w:jc w:val="center"/>
              <w:rPr>
                <w:rFonts w:cs="Times New Roman" w:asciiTheme="majorEastAsia" w:hAnsiTheme="majorEastAsia" w:eastAsiaTheme="majorEastAsia"/>
                <w:b/>
                <w:bCs/>
                <w:kern w:val="0"/>
                <w:sz w:val="20"/>
                <w:szCs w:val="21"/>
              </w:rPr>
            </w:pPr>
            <w:r>
              <w:rPr>
                <w:rFonts w:hint="eastAsia" w:cs="Times New Roman" w:asciiTheme="majorEastAsia" w:hAnsiTheme="majorEastAsia" w:eastAsiaTheme="majorEastAsia"/>
                <w:b/>
                <w:bCs/>
                <w:kern w:val="0"/>
                <w:sz w:val="28"/>
                <w:szCs w:val="28"/>
              </w:rPr>
              <w:t>课</w:t>
            </w:r>
            <w:r>
              <w:rPr>
                <w:rFonts w:cs="Times New Roman" w:asciiTheme="majorEastAsia" w:hAnsiTheme="majorEastAsia" w:eastAsiaTheme="majorEastAsia"/>
                <w:b/>
                <w:bCs/>
                <w:kern w:val="0"/>
                <w:sz w:val="28"/>
                <w:szCs w:val="28"/>
              </w:rPr>
              <w:t xml:space="preserve">    </w:t>
            </w:r>
            <w:r>
              <w:rPr>
                <w:rFonts w:hint="eastAsia" w:cs="Times New Roman" w:asciiTheme="majorEastAsia" w:hAnsiTheme="majorEastAsia" w:eastAsiaTheme="majorEastAsia"/>
                <w:b/>
                <w:bCs/>
                <w:kern w:val="0"/>
                <w:sz w:val="28"/>
                <w:szCs w:val="28"/>
              </w:rPr>
              <w:t>题</w:t>
            </w:r>
          </w:p>
        </w:tc>
        <w:tc>
          <w:tcPr>
            <w:tcW w:w="7796" w:type="dxa"/>
            <w:gridSpan w:val="4"/>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cs="Times New Roman" w:asciiTheme="majorEastAsia" w:hAnsiTheme="majorEastAsia" w:eastAsiaTheme="majorEastAsia"/>
                <w:b/>
                <w:bCs/>
                <w:kern w:val="0"/>
                <w:sz w:val="28"/>
                <w:szCs w:val="28"/>
              </w:rPr>
            </w:pPr>
            <w:r>
              <w:rPr>
                <w:rFonts w:cs="Times New Roman" w:asciiTheme="majorEastAsia" w:hAnsiTheme="majorEastAsia" w:eastAsiaTheme="majorEastAsia"/>
                <w:b/>
                <w:bCs/>
                <w:kern w:val="0"/>
                <w:sz w:val="28"/>
                <w:szCs w:val="28"/>
              </w:rPr>
              <w:t>内能</w:t>
            </w:r>
            <w:r>
              <w:rPr>
                <w:rFonts w:hint="eastAsia" w:cs="Times New Roman" w:asciiTheme="majorEastAsia" w:hAnsiTheme="majorEastAsia" w:eastAsiaTheme="majorEastAsia"/>
                <w:b/>
                <w:bCs/>
                <w:kern w:val="0"/>
                <w:sz w:val="28"/>
                <w:szCs w:val="28"/>
              </w:rPr>
              <w:t xml:space="preserve"> 热传递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8" w:type="dxa"/>
            <w:gridSpan w:val="2"/>
            <w:tcBorders>
              <w:top w:val="single" w:color="000000" w:sz="4" w:space="0"/>
              <w:left w:val="single" w:color="000000" w:sz="4" w:space="0"/>
              <w:bottom w:val="single" w:color="000000" w:sz="4" w:space="0"/>
              <w:right w:val="single" w:color="auto" w:sz="4" w:space="0"/>
            </w:tcBorders>
          </w:tcPr>
          <w:p>
            <w:pPr>
              <w:spacing w:line="360" w:lineRule="auto"/>
              <w:jc w:val="center"/>
              <w:rPr>
                <w:rFonts w:cs="Times New Roman" w:asciiTheme="majorEastAsia" w:hAnsiTheme="majorEastAsia" w:eastAsiaTheme="majorEastAsia"/>
                <w:b/>
                <w:bCs/>
                <w:kern w:val="0"/>
                <w:sz w:val="28"/>
                <w:szCs w:val="28"/>
              </w:rPr>
            </w:pPr>
            <w:r>
              <w:rPr>
                <w:rFonts w:hint="eastAsia" w:cs="Times New Roman" w:asciiTheme="majorEastAsia" w:hAnsiTheme="majorEastAsia" w:eastAsiaTheme="majorEastAsia"/>
                <w:b/>
                <w:bCs/>
                <w:kern w:val="0"/>
                <w:sz w:val="28"/>
                <w:szCs w:val="28"/>
              </w:rPr>
              <w:t>课程内容</w:t>
            </w:r>
          </w:p>
        </w:tc>
        <w:tc>
          <w:tcPr>
            <w:tcW w:w="7796"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360" w:lineRule="auto"/>
              <w:ind w:firstLine="480" w:firstLineChars="200"/>
              <w:jc w:val="left"/>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内能概念建立</w:t>
            </w:r>
            <w:r>
              <w:rPr>
                <w:rFonts w:hint="eastAsia" w:cs="Times New Roman" w:asciiTheme="majorEastAsia" w:hAnsiTheme="majorEastAsia" w:eastAsiaTheme="majorEastAsia"/>
                <w:kern w:val="0"/>
                <w:sz w:val="24"/>
                <w:szCs w:val="24"/>
              </w:rPr>
              <w:t>、</w:t>
            </w:r>
            <w:r>
              <w:rPr>
                <w:rFonts w:hint="eastAsia" w:cs="Times New Roman" w:asciiTheme="majorEastAsia" w:hAnsiTheme="majorEastAsia" w:eastAsiaTheme="majorEastAsia"/>
                <w:kern w:val="0"/>
                <w:sz w:val="24"/>
                <w:szCs w:val="24"/>
                <w:lang w:eastAsia="zh-CN"/>
              </w:rPr>
              <w:t>内能的影响因素</w:t>
            </w:r>
            <w:r>
              <w:rPr>
                <w:rFonts w:hint="eastAsia" w:cs="Times New Roman" w:asciiTheme="majorEastAsia" w:hAnsiTheme="majorEastAsia" w:eastAsiaTheme="majorEastAsia"/>
                <w:kern w:val="0"/>
                <w:sz w:val="24"/>
                <w:szCs w:val="24"/>
              </w:rPr>
              <w:t>、</w:t>
            </w:r>
            <w:r>
              <w:rPr>
                <w:rFonts w:cs="Times New Roman" w:asciiTheme="majorEastAsia" w:hAnsiTheme="majorEastAsia" w:eastAsiaTheme="majorEastAsia"/>
                <w:kern w:val="0"/>
                <w:sz w:val="24"/>
                <w:szCs w:val="24"/>
              </w:rPr>
              <w:t>热传递改变物体的内能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4" w:hRule="atLeast"/>
          <w:jc w:val="center"/>
        </w:trPr>
        <w:tc>
          <w:tcPr>
            <w:tcW w:w="1838" w:type="dxa"/>
            <w:gridSpan w:val="2"/>
            <w:tcBorders>
              <w:top w:val="single" w:color="000000" w:sz="4" w:space="0"/>
              <w:left w:val="single" w:color="000000" w:sz="4" w:space="0"/>
              <w:bottom w:val="single" w:color="000000" w:sz="4" w:space="0"/>
              <w:right w:val="single" w:color="auto" w:sz="4" w:space="0"/>
            </w:tcBorders>
          </w:tcPr>
          <w:p>
            <w:pPr>
              <w:spacing w:line="360" w:lineRule="auto"/>
              <w:jc w:val="center"/>
              <w:rPr>
                <w:rFonts w:cs="Times New Roman" w:asciiTheme="majorEastAsia" w:hAnsiTheme="majorEastAsia" w:eastAsiaTheme="majorEastAsia"/>
                <w:bCs/>
                <w:kern w:val="0"/>
                <w:sz w:val="24"/>
                <w:szCs w:val="24"/>
              </w:rPr>
            </w:pPr>
            <w:r>
              <w:rPr>
                <w:rFonts w:hint="eastAsia" w:cs="Times New Roman" w:asciiTheme="majorEastAsia" w:hAnsiTheme="majorEastAsia" w:eastAsiaTheme="majorEastAsia"/>
                <w:b/>
                <w:bCs/>
                <w:kern w:val="0"/>
                <w:sz w:val="28"/>
                <w:szCs w:val="28"/>
              </w:rPr>
              <w:t>教学目标</w:t>
            </w:r>
          </w:p>
        </w:tc>
        <w:tc>
          <w:tcPr>
            <w:tcW w:w="7796" w:type="dxa"/>
            <w:gridSpan w:val="4"/>
            <w:tcBorders>
              <w:top w:val="single" w:color="000000" w:sz="4" w:space="0"/>
              <w:left w:val="single" w:color="auto" w:sz="4" w:space="0"/>
              <w:bottom w:val="single" w:color="000000" w:sz="4" w:space="0"/>
              <w:right w:val="single" w:color="000000" w:sz="4" w:space="0"/>
            </w:tcBorders>
            <w:vAlign w:val="center"/>
          </w:tcPr>
          <w:p>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通过实验,引发学生思考“能量的来源”，进而引入内能，并了解内能的概念；知道任何一个物体都具有内能。</w:t>
            </w:r>
          </w:p>
          <w:p>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r>
              <w:rPr>
                <w:rFonts w:hint="eastAsia" w:cs="Times New Roman" w:asciiTheme="minorEastAsia" w:hAnsiTheme="minorEastAsia" w:eastAsiaTheme="minorEastAsia"/>
                <w:sz w:val="24"/>
                <w:szCs w:val="24"/>
              </w:rPr>
              <w:t>通过</w:t>
            </w:r>
            <w:r>
              <w:rPr>
                <w:rFonts w:hint="eastAsia" w:cs="Times New Roman" w:asciiTheme="minorEastAsia" w:hAnsiTheme="minorEastAsia"/>
                <w:sz w:val="24"/>
                <w:szCs w:val="24"/>
                <w:lang w:eastAsia="zh-CN"/>
              </w:rPr>
              <w:t>对比机械能，知道内能的影响因素</w:t>
            </w:r>
            <w:r>
              <w:rPr>
                <w:rFonts w:hint="eastAsia" w:cs="Times New Roman" w:asciiTheme="minorEastAsia" w:hAnsiTheme="minorEastAsia" w:eastAsiaTheme="minorEastAsia"/>
                <w:sz w:val="24"/>
                <w:szCs w:val="24"/>
              </w:rPr>
              <w:t>。</w:t>
            </w:r>
          </w:p>
          <w:p>
            <w:pPr>
              <w:spacing w:line="360" w:lineRule="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3.</w:t>
            </w:r>
            <w:r>
              <w:rPr>
                <w:rFonts w:hint="eastAsia" w:cs="Times New Roman" w:asciiTheme="minorEastAsia" w:hAnsiTheme="minorEastAsia" w:eastAsiaTheme="minorEastAsia"/>
                <w:sz w:val="24"/>
                <w:szCs w:val="24"/>
              </w:rPr>
              <w:t>结合实例分析，知道热传递是改变物体内能的一种方式，是内能的转移过程。</w:t>
            </w:r>
          </w:p>
          <w:p>
            <w:pPr>
              <w:spacing w:line="360" w:lineRule="auto"/>
              <w:jc w:val="left"/>
              <w:rPr>
                <w:rFonts w:cs="Times New Roman" w:asciiTheme="majorEastAsia" w:hAnsiTheme="majorEastAsia" w:eastAsiaTheme="majorEastAsia"/>
                <w:bCs/>
                <w:kern w:val="0"/>
                <w:sz w:val="24"/>
                <w:szCs w:val="24"/>
              </w:rPr>
            </w:pPr>
            <w:r>
              <w:rPr>
                <w:rFonts w:cs="Times New Roman" w:asciiTheme="minorEastAsia" w:hAnsiTheme="minorEastAsia" w:eastAsiaTheme="minorEastAsia"/>
                <w:sz w:val="24"/>
                <w:szCs w:val="24"/>
              </w:rPr>
              <w:t>4.</w:t>
            </w:r>
            <w:r>
              <w:rPr>
                <w:rFonts w:hint="eastAsia" w:cs="Times New Roman" w:asciiTheme="minorEastAsia" w:hAnsiTheme="minorEastAsia" w:eastAsiaTheme="minorEastAsia"/>
                <w:sz w:val="24"/>
                <w:szCs w:val="24"/>
              </w:rPr>
              <w:t>了解热量的概念，知道热量的单位，能正确使用“热量”这一术语。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8" w:type="dxa"/>
            <w:gridSpan w:val="2"/>
            <w:tcBorders>
              <w:top w:val="single" w:color="000000" w:sz="4" w:space="0"/>
              <w:left w:val="single" w:color="000000" w:sz="4" w:space="0"/>
              <w:bottom w:val="single" w:color="000000" w:sz="4" w:space="0"/>
              <w:right w:val="single" w:color="auto" w:sz="4" w:space="0"/>
            </w:tcBorders>
          </w:tcPr>
          <w:p>
            <w:pPr>
              <w:spacing w:line="360" w:lineRule="auto"/>
              <w:jc w:val="center"/>
              <w:rPr>
                <w:rFonts w:cs="Times New Roman" w:asciiTheme="majorEastAsia" w:hAnsiTheme="majorEastAsia" w:eastAsiaTheme="majorEastAsia"/>
                <w:b/>
                <w:bCs/>
                <w:kern w:val="0"/>
                <w:sz w:val="28"/>
                <w:szCs w:val="28"/>
              </w:rPr>
            </w:pPr>
            <w:r>
              <w:rPr>
                <w:rFonts w:cs="Times New Roman" w:asciiTheme="majorEastAsia" w:hAnsiTheme="majorEastAsia" w:eastAsiaTheme="majorEastAsia"/>
                <w:b/>
                <w:bCs/>
                <w:kern w:val="0"/>
                <w:sz w:val="28"/>
                <w:szCs w:val="28"/>
              </w:rPr>
              <w:t>教材分析</w:t>
            </w:r>
          </w:p>
        </w:tc>
        <w:tc>
          <w:tcPr>
            <w:tcW w:w="7796" w:type="dxa"/>
            <w:gridSpan w:val="4"/>
            <w:tcBorders>
              <w:top w:val="single" w:color="000000" w:sz="4" w:space="0"/>
              <w:left w:val="single" w:color="auto" w:sz="4" w:space="0"/>
              <w:bottom w:val="single" w:color="000000" w:sz="4" w:space="0"/>
              <w:right w:val="single" w:color="000000" w:sz="4" w:space="0"/>
            </w:tcBorders>
          </w:tcPr>
          <w:p>
            <w:pPr>
              <w:spacing w:line="360" w:lineRule="auto"/>
              <w:ind w:firstLine="480" w:firstLineChars="200"/>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《内能 热传递》是本章《机械能和内能》的第二节，学生建立宏观机械能的概念，这对于应用类比思想建立内能的概念，创设了条件；同时，初二已经掌握了分子动理论相关内容，分析温度的影响也降低了难度。热传递改变内能，同时也为比热容和热量的学习打下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8" w:type="dxa"/>
            <w:gridSpan w:val="2"/>
            <w:tcBorders>
              <w:top w:val="single" w:color="000000" w:sz="4" w:space="0"/>
              <w:left w:val="single" w:color="000000" w:sz="4" w:space="0"/>
              <w:bottom w:val="single" w:color="000000" w:sz="4" w:space="0"/>
              <w:right w:val="single" w:color="auto" w:sz="4" w:space="0"/>
            </w:tcBorders>
          </w:tcPr>
          <w:p>
            <w:pPr>
              <w:spacing w:line="360" w:lineRule="auto"/>
              <w:jc w:val="center"/>
              <w:rPr>
                <w:rFonts w:cs="Times New Roman" w:asciiTheme="majorEastAsia" w:hAnsiTheme="majorEastAsia" w:eastAsiaTheme="majorEastAsia"/>
                <w:b/>
                <w:bCs/>
                <w:kern w:val="0"/>
                <w:sz w:val="28"/>
                <w:szCs w:val="28"/>
              </w:rPr>
            </w:pPr>
            <w:r>
              <w:rPr>
                <w:rFonts w:cs="Times New Roman" w:asciiTheme="majorEastAsia" w:hAnsiTheme="majorEastAsia" w:eastAsiaTheme="majorEastAsia"/>
                <w:b/>
                <w:bCs/>
                <w:kern w:val="0"/>
                <w:sz w:val="28"/>
                <w:szCs w:val="28"/>
              </w:rPr>
              <w:t>学情分析</w:t>
            </w:r>
          </w:p>
        </w:tc>
        <w:tc>
          <w:tcPr>
            <w:tcW w:w="7796" w:type="dxa"/>
            <w:gridSpan w:val="4"/>
            <w:tcBorders>
              <w:top w:val="single" w:color="000000" w:sz="4" w:space="0"/>
              <w:left w:val="single" w:color="auto" w:sz="4" w:space="0"/>
              <w:bottom w:val="single" w:color="000000" w:sz="4" w:space="0"/>
              <w:right w:val="single" w:color="000000" w:sz="4" w:space="0"/>
            </w:tcBorders>
          </w:tcPr>
          <w:p>
            <w:pPr>
              <w:widowControl/>
              <w:spacing w:line="360" w:lineRule="auto"/>
              <w:ind w:firstLine="480" w:firstLineChars="200"/>
              <w:jc w:val="left"/>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学生已初步建立了做功和能量之间的关系,可以通过高温物体的做功引发学生对“高温物体具有何种能量”的思考；借助于分子动理论的复习，作为内能概念的引入；同时温度对分子运动的影响也给理论分析温度对内能的影响降低了难度；宏观机械能中的动能和势能，给类比法建立内能概念创设了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838" w:type="dxa"/>
            <w:gridSpan w:val="2"/>
            <w:vMerge w:val="restart"/>
            <w:tcBorders>
              <w:top w:val="single" w:color="000000" w:sz="4" w:space="0"/>
              <w:left w:val="single" w:color="000000" w:sz="4" w:space="0"/>
              <w:right w:val="single" w:color="auto" w:sz="4" w:space="0"/>
            </w:tcBorders>
            <w:vAlign w:val="center"/>
          </w:tcPr>
          <w:p>
            <w:pPr>
              <w:spacing w:line="360" w:lineRule="auto"/>
              <w:jc w:val="center"/>
              <w:rPr>
                <w:rFonts w:cs="Times New Roman" w:asciiTheme="majorEastAsia" w:hAnsiTheme="majorEastAsia" w:eastAsiaTheme="majorEastAsia"/>
                <w:b/>
                <w:bCs/>
                <w:kern w:val="0"/>
                <w:sz w:val="28"/>
                <w:szCs w:val="28"/>
              </w:rPr>
            </w:pPr>
            <w:r>
              <w:rPr>
                <w:rFonts w:hint="eastAsia" w:cs="Times New Roman" w:asciiTheme="majorEastAsia" w:hAnsiTheme="majorEastAsia" w:eastAsiaTheme="majorEastAsia"/>
                <w:b/>
                <w:bCs/>
                <w:kern w:val="0"/>
                <w:sz w:val="28"/>
                <w:szCs w:val="28"/>
              </w:rPr>
              <w:t>重难点</w:t>
            </w:r>
          </w:p>
        </w:tc>
        <w:tc>
          <w:tcPr>
            <w:tcW w:w="851" w:type="dxa"/>
            <w:tcBorders>
              <w:top w:val="single" w:color="000000" w:sz="4" w:space="0"/>
              <w:left w:val="single" w:color="auto" w:sz="4" w:space="0"/>
              <w:bottom w:val="single" w:color="auto" w:sz="4" w:space="0"/>
              <w:right w:val="single" w:color="auto" w:sz="4" w:space="0"/>
            </w:tcBorders>
            <w:vAlign w:val="center"/>
          </w:tcPr>
          <w:p>
            <w:pPr>
              <w:spacing w:line="360" w:lineRule="auto"/>
              <w:jc w:val="center"/>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重点</w:t>
            </w:r>
          </w:p>
        </w:tc>
        <w:tc>
          <w:tcPr>
            <w:tcW w:w="6945" w:type="dxa"/>
            <w:gridSpan w:val="3"/>
            <w:tcBorders>
              <w:top w:val="single" w:color="000000" w:sz="4" w:space="0"/>
              <w:left w:val="single" w:color="auto" w:sz="4" w:space="0"/>
              <w:bottom w:val="single" w:color="auto" w:sz="4" w:space="0"/>
              <w:right w:val="single" w:color="000000" w:sz="4" w:space="0"/>
            </w:tcBorders>
            <w:vAlign w:val="center"/>
          </w:tcPr>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1.内能概念的建立；</w:t>
            </w:r>
          </w:p>
          <w:p>
            <w:pPr>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hint="eastAsia" w:ascii="Times New Roman" w:hAnsi="Times New Roman" w:cs="Times New Roman"/>
                <w:sz w:val="24"/>
                <w:szCs w:val="24"/>
                <w:lang w:eastAsia="zh-CN"/>
              </w:rPr>
              <w:t>内能的影响因素</w:t>
            </w:r>
            <w:r>
              <w:rPr>
                <w:rFonts w:ascii="Times New Roman" w:hAnsi="Times New Roman" w:cs="Times New Roman" w:eastAsiaTheme="minorEastAsia"/>
                <w:sz w:val="24"/>
                <w:szCs w:val="24"/>
              </w:rPr>
              <w:t>；</w:t>
            </w:r>
          </w:p>
          <w:p>
            <w:pPr>
              <w:spacing w:line="360" w:lineRule="auto"/>
              <w:rPr>
                <w:rFonts w:cs="Times New Roman" w:asciiTheme="minorEastAsia" w:hAnsiTheme="minorEastAsia" w:eastAsiaTheme="minorEastAsia"/>
                <w:bCs/>
                <w:kern w:val="0"/>
                <w:sz w:val="24"/>
                <w:szCs w:val="24"/>
              </w:rPr>
            </w:pPr>
            <w:r>
              <w:rPr>
                <w:rFonts w:ascii="Times New Roman" w:hAnsi="Times New Roman" w:cs="Times New Roman" w:eastAsiaTheme="minorEastAsia"/>
                <w:sz w:val="24"/>
                <w:szCs w:val="24"/>
              </w:rPr>
              <w:t>3.热传递改变物体的内能。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838" w:type="dxa"/>
            <w:gridSpan w:val="2"/>
            <w:vMerge w:val="continue"/>
            <w:tcBorders>
              <w:left w:val="single" w:color="000000" w:sz="4" w:space="0"/>
              <w:bottom w:val="single" w:color="000000" w:sz="4" w:space="0"/>
              <w:right w:val="single" w:color="auto" w:sz="4" w:space="0"/>
            </w:tcBorders>
          </w:tcPr>
          <w:p>
            <w:pPr>
              <w:spacing w:line="360" w:lineRule="auto"/>
              <w:jc w:val="left"/>
              <w:rPr>
                <w:rFonts w:cs="Times New Roman" w:asciiTheme="majorEastAsia" w:hAnsiTheme="majorEastAsia" w:eastAsiaTheme="majorEastAsia"/>
                <w:b/>
                <w:bCs/>
                <w:kern w:val="0"/>
                <w:sz w:val="28"/>
                <w:szCs w:val="28"/>
              </w:rPr>
            </w:pPr>
          </w:p>
        </w:tc>
        <w:tc>
          <w:tcPr>
            <w:tcW w:w="851" w:type="dxa"/>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难点</w:t>
            </w:r>
          </w:p>
        </w:tc>
        <w:tc>
          <w:tcPr>
            <w:tcW w:w="6945" w:type="dxa"/>
            <w:gridSpan w:val="3"/>
            <w:tcBorders>
              <w:top w:val="single" w:color="auto" w:sz="4" w:space="0"/>
              <w:left w:val="single" w:color="auto" w:sz="4" w:space="0"/>
              <w:bottom w:val="single" w:color="000000" w:sz="4" w:space="0"/>
              <w:right w:val="single" w:color="000000" w:sz="4" w:space="0"/>
            </w:tcBorders>
            <w:vAlign w:val="center"/>
          </w:tcPr>
          <w:p>
            <w:pPr>
              <w:spacing w:line="360" w:lineRule="auto"/>
              <w:rPr>
                <w:rFonts w:ascii="Times New Roman" w:hAnsi="Times New Roman" w:cs="Times New Roman" w:eastAsiaTheme="majorEastAsia"/>
                <w:bCs/>
                <w:kern w:val="0"/>
                <w:sz w:val="24"/>
                <w:szCs w:val="24"/>
              </w:rPr>
            </w:pPr>
            <w:r>
              <w:rPr>
                <w:rFonts w:ascii="Times New Roman" w:hAnsi="Times New Roman" w:cs="Times New Roman" w:eastAsiaTheme="majorEastAsia"/>
                <w:bCs/>
                <w:kern w:val="0"/>
                <w:sz w:val="24"/>
                <w:szCs w:val="24"/>
              </w:rPr>
              <w:t>1.利用内能做功实验设计引入“物体具有内能”；</w:t>
            </w:r>
          </w:p>
          <w:p>
            <w:pPr>
              <w:spacing w:line="360" w:lineRule="auto"/>
              <w:rPr>
                <w:rFonts w:ascii="Times New Roman" w:hAnsi="Times New Roman" w:cs="Times New Roman" w:eastAsiaTheme="majorEastAsia"/>
                <w:bCs/>
                <w:kern w:val="0"/>
                <w:sz w:val="24"/>
                <w:szCs w:val="24"/>
              </w:rPr>
            </w:pPr>
            <w:r>
              <w:rPr>
                <w:rFonts w:ascii="Times New Roman" w:hAnsi="Times New Roman" w:cs="Times New Roman" w:eastAsiaTheme="majorEastAsia"/>
                <w:bCs/>
                <w:kern w:val="0"/>
                <w:sz w:val="24"/>
                <w:szCs w:val="24"/>
              </w:rPr>
              <w:t>2.实验和理论相结合分析温度对内能大小的影响；</w:t>
            </w:r>
          </w:p>
          <w:p>
            <w:pPr>
              <w:spacing w:line="360" w:lineRule="auto"/>
              <w:rPr>
                <w:rFonts w:cs="Times New Roman" w:asciiTheme="majorEastAsia" w:hAnsiTheme="majorEastAsia" w:eastAsiaTheme="majorEastAsia"/>
                <w:bCs/>
                <w:kern w:val="0"/>
                <w:sz w:val="24"/>
                <w:szCs w:val="24"/>
              </w:rPr>
            </w:pPr>
            <w:r>
              <w:rPr>
                <w:rFonts w:ascii="Times New Roman" w:hAnsi="Times New Roman" w:cs="Times New Roman" w:eastAsiaTheme="majorEastAsia"/>
                <w:bCs/>
                <w:kern w:val="0"/>
                <w:sz w:val="24"/>
                <w:szCs w:val="24"/>
              </w:rPr>
              <w:t>3.热传递过程中温度变化的特点。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38" w:type="dxa"/>
            <w:gridSpan w:val="2"/>
            <w:tcBorders>
              <w:top w:val="single" w:color="000000" w:sz="4" w:space="0"/>
              <w:left w:val="single" w:color="000000" w:sz="4" w:space="0"/>
              <w:bottom w:val="single" w:color="000000" w:sz="4" w:space="0"/>
              <w:right w:val="single" w:color="auto" w:sz="4" w:space="0"/>
            </w:tcBorders>
          </w:tcPr>
          <w:p>
            <w:pPr>
              <w:spacing w:line="360" w:lineRule="auto"/>
              <w:jc w:val="center"/>
              <w:rPr>
                <w:rFonts w:cs="Times New Roman" w:asciiTheme="majorEastAsia" w:hAnsiTheme="majorEastAsia" w:eastAsiaTheme="majorEastAsia"/>
                <w:bCs/>
                <w:kern w:val="0"/>
                <w:sz w:val="24"/>
                <w:szCs w:val="24"/>
              </w:rPr>
            </w:pPr>
            <w:r>
              <w:rPr>
                <w:rFonts w:hint="eastAsia" w:cs="Times New Roman" w:asciiTheme="majorEastAsia" w:hAnsiTheme="majorEastAsia" w:eastAsiaTheme="majorEastAsia"/>
                <w:b/>
                <w:bCs/>
                <w:kern w:val="0"/>
                <w:sz w:val="28"/>
                <w:szCs w:val="28"/>
              </w:rPr>
              <w:t>教学资源</w:t>
            </w:r>
          </w:p>
        </w:tc>
        <w:tc>
          <w:tcPr>
            <w:tcW w:w="7796" w:type="dxa"/>
            <w:gridSpan w:val="4"/>
            <w:tcBorders>
              <w:top w:val="single" w:color="000000" w:sz="4" w:space="0"/>
              <w:left w:val="single" w:color="auto" w:sz="4" w:space="0"/>
              <w:bottom w:val="single" w:color="000000" w:sz="4" w:space="0"/>
              <w:right w:val="single" w:color="000000" w:sz="4" w:space="0"/>
            </w:tcBorders>
          </w:tcPr>
          <w:p>
            <w:pPr>
              <w:spacing w:line="360" w:lineRule="auto"/>
              <w:jc w:val="left"/>
              <w:rPr>
                <w:rFonts w:hint="eastAsia" w:cs="Times New Roman" w:asciiTheme="majorEastAsia" w:hAnsiTheme="majorEastAsia" w:eastAsiaTheme="majorEastAsia"/>
                <w:kern w:val="0"/>
                <w:sz w:val="24"/>
                <w:szCs w:val="24"/>
                <w:lang w:eastAsia="zh-CN"/>
              </w:rPr>
            </w:pPr>
            <w:r>
              <w:rPr>
                <w:rFonts w:hint="eastAsia" w:cs="Times New Roman" w:asciiTheme="majorEastAsia" w:hAnsiTheme="majorEastAsia" w:eastAsiaTheme="majorEastAsia"/>
                <w:kern w:val="0"/>
                <w:sz w:val="24"/>
                <w:szCs w:val="24"/>
                <w:lang w:eastAsia="zh-CN"/>
              </w:rPr>
              <w:t>橡皮筋小车、蒸汽船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9634" w:type="dxa"/>
            <w:gridSpan w:val="6"/>
            <w:tcBorders>
              <w:top w:val="single" w:color="000000" w:sz="4" w:space="0"/>
              <w:left w:val="single" w:color="000000" w:sz="4" w:space="0"/>
              <w:bottom w:val="single" w:color="auto" w:sz="4" w:space="0"/>
              <w:right w:val="single" w:color="000000" w:sz="4" w:space="0"/>
            </w:tcBorders>
          </w:tcPr>
          <w:p>
            <w:pPr>
              <w:spacing w:line="360" w:lineRule="auto"/>
              <w:jc w:val="center"/>
              <w:rPr>
                <w:rFonts w:cs="Times New Roman" w:asciiTheme="majorEastAsia" w:hAnsiTheme="majorEastAsia" w:eastAsiaTheme="majorEastAsia"/>
                <w:bCs/>
                <w:kern w:val="0"/>
                <w:sz w:val="24"/>
                <w:szCs w:val="24"/>
              </w:rPr>
            </w:pPr>
            <w:r>
              <w:rPr>
                <w:rFonts w:hint="eastAsia" w:cs="Times New Roman" w:asciiTheme="majorEastAsia" w:hAnsiTheme="majorEastAsia" w:eastAsiaTheme="majorEastAsia"/>
                <w:b/>
                <w:bCs/>
                <w:kern w:val="0"/>
                <w:sz w:val="28"/>
                <w:szCs w:val="28"/>
              </w:rPr>
              <w:t>教学过程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830" w:type="dxa"/>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教学环节</w:t>
            </w:r>
          </w:p>
        </w:tc>
        <w:tc>
          <w:tcPr>
            <w:tcW w:w="4412" w:type="dxa"/>
            <w:gridSpan w:val="3"/>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教师活动</w:t>
            </w:r>
          </w:p>
        </w:tc>
        <w:tc>
          <w:tcPr>
            <w:tcW w:w="183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学生活动</w:t>
            </w:r>
          </w:p>
        </w:tc>
        <w:tc>
          <w:tcPr>
            <w:tcW w:w="155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rPr>
              <w:t>基于核心素养设计思路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830" w:type="dxa"/>
            <w:tcBorders>
              <w:top w:val="single" w:color="auto" w:sz="4" w:space="0"/>
              <w:left w:val="single" w:color="000000" w:sz="4" w:space="0"/>
              <w:bottom w:val="single" w:color="auto" w:sz="4" w:space="0"/>
              <w:right w:val="single" w:color="auto" w:sz="4" w:space="0"/>
            </w:tcBorders>
          </w:tcPr>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Cs/>
                <w:kern w:val="0"/>
                <w:sz w:val="28"/>
                <w:szCs w:val="28"/>
              </w:rPr>
            </w:pPr>
            <w:r>
              <w:rPr>
                <w:rFonts w:hint="eastAsia" w:cs="Times New Roman" w:asciiTheme="minorEastAsia" w:hAnsiTheme="minorEastAsia"/>
                <w:b/>
                <w:sz w:val="24"/>
                <w:lang w:eastAsia="zh-CN"/>
              </w:rPr>
              <w:t>一、</w:t>
            </w:r>
            <w:r>
              <w:rPr>
                <w:rFonts w:hint="eastAsia" w:cs="Times New Roman" w:asciiTheme="minorEastAsia" w:hAnsiTheme="minorEastAsia" w:eastAsiaTheme="minorEastAsia"/>
                <w:b/>
                <w:sz w:val="24"/>
              </w:rPr>
              <w:t>借助于演示趣味实验，通过逆向推理，引入内能的概念。</w:t>
            </w:r>
          </w:p>
        </w:tc>
        <w:tc>
          <w:tcPr>
            <w:tcW w:w="4412" w:type="dxa"/>
            <w:gridSpan w:val="3"/>
            <w:tcBorders>
              <w:top w:val="single" w:color="auto" w:sz="4" w:space="0"/>
              <w:left w:val="single" w:color="auto" w:sz="4" w:space="0"/>
              <w:bottom w:val="single" w:color="auto" w:sz="4" w:space="0"/>
              <w:right w:val="single" w:color="000000" w:sz="4" w:space="0"/>
            </w:tcBorders>
          </w:tcPr>
          <w:p>
            <w:pPr>
              <w:numPr>
                <w:ilvl w:val="0"/>
                <w:numId w:val="1"/>
              </w:numPr>
              <w:spacing w:line="360"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创设情境的小实验</w:t>
            </w:r>
          </w:p>
          <w:p>
            <w:pPr>
              <w:numPr>
                <w:ilvl w:val="0"/>
                <w:numId w:val="2"/>
              </w:numPr>
              <w:spacing w:line="360"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橡皮筋车</w:t>
            </w:r>
          </w:p>
          <w:p>
            <w:pPr>
              <w:numPr>
                <w:numId w:val="0"/>
              </w:numPr>
              <w:spacing w:line="360" w:lineRule="auto"/>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演示：旋转橡皮筋后，小车会动起来，动起来的小车具有什么能？小车的动能从何而来？</w:t>
            </w:r>
          </w:p>
          <w:p>
            <w:pPr>
              <w:numPr>
                <w:ilvl w:val="0"/>
                <w:numId w:val="2"/>
              </w:numPr>
              <w:spacing w:line="360" w:lineRule="auto"/>
              <w:ind w:left="0" w:leftChars="0" w:firstLine="0" w:firstLineChars="0"/>
              <w:rPr>
                <w:rFonts w:hint="eastAsia" w:ascii="Calibri" w:hAnsi="Calibri" w:eastAsia="宋体" w:cs="Times New Roman"/>
                <w:sz w:val="24"/>
                <w:lang w:eastAsia="zh-CN"/>
              </w:rPr>
            </w:pPr>
            <w:r>
              <w:rPr>
                <w:rFonts w:hint="eastAsia" w:ascii="Calibri" w:hAnsi="Calibri" w:eastAsia="宋体" w:cs="Times New Roman"/>
                <w:sz w:val="24"/>
                <w:lang w:eastAsia="zh-CN"/>
              </w:rPr>
              <w:t>蒸汽船</w:t>
            </w:r>
          </w:p>
          <w:p>
            <w:pPr>
              <w:numPr>
                <w:numId w:val="0"/>
              </w:numPr>
              <w:spacing w:line="360" w:lineRule="auto"/>
              <w:ind w:leftChars="0"/>
              <w:rPr>
                <w:rFonts w:hint="eastAsia" w:ascii="Calibri" w:hAnsi="Calibri" w:eastAsia="宋体" w:cs="Times New Roman"/>
                <w:sz w:val="24"/>
                <w:lang w:eastAsia="zh-CN"/>
              </w:rPr>
            </w:pPr>
            <w:r>
              <w:rPr>
                <w:rFonts w:hint="eastAsia" w:ascii="Calibri" w:hAnsi="Calibri" w:eastAsia="宋体" w:cs="Times New Roman"/>
                <w:sz w:val="24"/>
                <w:lang w:eastAsia="zh-CN"/>
              </w:rPr>
              <w:t>演示：被加热的水也让船动起来了，也使船具有了动能，那么动能是从何而来？</w:t>
            </w:r>
          </w:p>
          <w:p>
            <w:pPr>
              <w:spacing w:line="360" w:lineRule="auto"/>
              <w:ind w:firstLine="240" w:firstLineChars="100"/>
              <w:rPr>
                <w:rFonts w:ascii="Times New Roman" w:hAnsi="Times New Roman" w:eastAsia="宋体" w:cs="Times New Roman"/>
                <w:sz w:val="24"/>
              </w:rPr>
            </w:pPr>
            <w:r>
              <w:rPr>
                <w:rFonts w:ascii="Times New Roman" w:hAnsi="Times New Roman" w:eastAsia="宋体" w:cs="Times New Roman"/>
                <w:sz w:val="24"/>
              </w:rPr>
              <w:t>逆向推理，高温的气体和液体具有与温度有关的能量。</w:t>
            </w:r>
          </w:p>
          <w:p>
            <w:pPr>
              <w:spacing w:line="360" w:lineRule="auto"/>
              <w:rPr>
                <w:rFonts w:ascii="Calibri" w:hAnsi="Calibri" w:eastAsia="宋体" w:cs="Times New Roman"/>
                <w:sz w:val="24"/>
              </w:rPr>
            </w:pPr>
          </w:p>
          <w:p>
            <w:pPr>
              <w:spacing w:line="360" w:lineRule="auto"/>
              <w:rPr>
                <w:rFonts w:ascii="Times New Roman" w:hAnsi="Times New Roman" w:cs="Times New Roman" w:eastAsiaTheme="majorEastAsia"/>
                <w:sz w:val="24"/>
                <w:szCs w:val="24"/>
                <w:shd w:val="clear" w:color="auto" w:fill="FFFFFF"/>
              </w:rPr>
            </w:pPr>
            <w:r>
              <w:rPr>
                <w:rFonts w:hint="eastAsia" w:ascii="Calibri" w:hAnsi="Calibri" w:eastAsia="宋体" w:cs="Times New Roman"/>
                <w:sz w:val="24"/>
              </w:rPr>
              <w:t>高温气体和液体具有一种与温度有关的能量，且不是熟悉的机械能，这种能量就是我们今天要研究的“内能”，那么什么是内能呢？</w:t>
            </w:r>
          </w:p>
        </w:tc>
        <w:tc>
          <w:tcPr>
            <w:tcW w:w="1836" w:type="dxa"/>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hint="eastAsia" w:cs="Times New Roman" w:asciiTheme="majorEastAsia" w:hAnsiTheme="majorEastAsia" w:eastAsiaTheme="majorEastAsia"/>
                <w:sz w:val="24"/>
                <w:szCs w:val="24"/>
                <w:shd w:val="clear" w:color="auto" w:fill="FFFFFF"/>
                <w:lang w:eastAsia="zh-CN"/>
              </w:rPr>
            </w:pPr>
            <w:r>
              <w:rPr>
                <w:rFonts w:hint="eastAsia" w:cs="Times New Roman" w:asciiTheme="majorEastAsia" w:hAnsiTheme="majorEastAsia" w:eastAsiaTheme="majorEastAsia"/>
                <w:sz w:val="24"/>
                <w:szCs w:val="24"/>
                <w:shd w:val="clear" w:color="auto" w:fill="FFFFFF"/>
                <w:lang w:eastAsia="zh-CN"/>
              </w:rPr>
              <w:t>动能</w:t>
            </w: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hint="eastAsia" w:cs="Times New Roman" w:asciiTheme="majorEastAsia" w:hAnsiTheme="majorEastAsia" w:eastAsiaTheme="majorEastAsia"/>
                <w:sz w:val="24"/>
                <w:szCs w:val="24"/>
                <w:shd w:val="clear" w:color="auto" w:fill="FFFFFF"/>
                <w:lang w:eastAsia="zh-CN"/>
              </w:rPr>
            </w:pPr>
            <w:r>
              <w:rPr>
                <w:rFonts w:hint="eastAsia" w:cs="Times New Roman" w:asciiTheme="majorEastAsia" w:hAnsiTheme="majorEastAsia" w:eastAsiaTheme="majorEastAsia"/>
                <w:sz w:val="24"/>
                <w:szCs w:val="24"/>
                <w:shd w:val="clear" w:color="auto" w:fill="FFFFFF"/>
                <w:lang w:eastAsia="zh-CN"/>
              </w:rPr>
              <w:t>橡皮筋的弹性势能</w:t>
            </w: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hint="eastAsia" w:cs="Times New Roman" w:asciiTheme="majorEastAsia" w:hAnsiTheme="majorEastAsia" w:eastAsiaTheme="majorEastAsia"/>
                <w:sz w:val="24"/>
                <w:szCs w:val="24"/>
                <w:shd w:val="clear" w:color="auto" w:fill="FFFFFF"/>
                <w:lang w:eastAsia="zh-CN"/>
              </w:rPr>
            </w:pPr>
            <w:r>
              <w:rPr>
                <w:rFonts w:hint="eastAsia" w:cs="Times New Roman" w:asciiTheme="majorEastAsia" w:hAnsiTheme="majorEastAsia" w:eastAsiaTheme="majorEastAsia"/>
                <w:sz w:val="24"/>
                <w:szCs w:val="24"/>
                <w:shd w:val="clear" w:color="auto" w:fill="FFFFFF"/>
                <w:lang w:eastAsia="zh-CN"/>
              </w:rPr>
              <w:t>高温气体的推动</w:t>
            </w: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b/>
                <w:sz w:val="24"/>
                <w:szCs w:val="24"/>
                <w:shd w:val="clear" w:color="auto" w:fill="FFFFFF"/>
              </w:rPr>
            </w:pPr>
          </w:p>
        </w:tc>
        <w:tc>
          <w:tcPr>
            <w:tcW w:w="1556" w:type="dxa"/>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ajorEastAsia" w:hAnsiTheme="majorEastAsia" w:eastAsiaTheme="majorEastAsia"/>
                <w:sz w:val="24"/>
                <w:szCs w:val="24"/>
                <w:shd w:val="clear" w:color="auto" w:fill="FFFFFF"/>
              </w:rPr>
            </w:pPr>
          </w:p>
          <w:p>
            <w:pPr>
              <w:spacing w:line="360" w:lineRule="auto"/>
              <w:rPr>
                <w:ins w:id="0" w:author="ZTY" w:date="2019-11-12T11:37:00Z"/>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创新的实验设计，既有感性的体验，也让学生通过通过逆向的推理，得到高温气体能“做功”，具有能量。</w:t>
            </w:r>
          </w:p>
          <w:p>
            <w:pPr>
              <w:spacing w:line="360" w:lineRule="auto"/>
              <w:rPr>
                <w:rFonts w:cs="Times New Roman" w:asciiTheme="majorEastAsia" w:hAnsiTheme="majorEastAsia" w:eastAsiaTheme="majorEastAsia"/>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830" w:type="dxa"/>
            <w:tcBorders>
              <w:top w:val="single" w:color="auto" w:sz="4" w:space="0"/>
              <w:left w:val="single" w:color="000000" w:sz="4" w:space="0"/>
              <w:bottom w:val="single" w:color="auto" w:sz="4" w:space="0"/>
              <w:right w:val="single" w:color="auto" w:sz="4" w:space="0"/>
            </w:tcBorders>
          </w:tcPr>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Cs/>
                <w:kern w:val="0"/>
                <w:sz w:val="24"/>
                <w:szCs w:val="24"/>
              </w:rPr>
            </w:pPr>
            <w:r>
              <w:rPr>
                <w:rFonts w:hint="eastAsia" w:cs="Times New Roman" w:asciiTheme="minorEastAsia" w:hAnsiTheme="minorEastAsia"/>
                <w:b/>
                <w:sz w:val="24"/>
                <w:lang w:eastAsia="zh-CN"/>
              </w:rPr>
              <w:t>二、</w:t>
            </w:r>
            <w:r>
              <w:rPr>
                <w:rFonts w:hint="eastAsia" w:cs="Times New Roman" w:asciiTheme="minorEastAsia" w:hAnsiTheme="minorEastAsia" w:eastAsiaTheme="minorEastAsia"/>
                <w:b/>
                <w:sz w:val="24"/>
              </w:rPr>
              <w:t>回顾分子动理论的有关知识，通过类比推理的方式，建立内能的概念</w:t>
            </w:r>
          </w:p>
        </w:tc>
        <w:tc>
          <w:tcPr>
            <w:tcW w:w="4412" w:type="dxa"/>
            <w:gridSpan w:val="3"/>
            <w:tcBorders>
              <w:top w:val="single" w:color="auto" w:sz="4" w:space="0"/>
              <w:left w:val="single" w:color="auto" w:sz="4" w:space="0"/>
              <w:bottom w:val="single" w:color="auto" w:sz="4" w:space="0"/>
              <w:right w:val="single" w:color="000000" w:sz="4" w:space="0"/>
            </w:tcBorders>
          </w:tcPr>
          <w:p>
            <w:pPr>
              <w:spacing w:line="360" w:lineRule="auto"/>
              <w:rPr>
                <w:rFonts w:hint="eastAsia" w:ascii="Calibri" w:hAnsi="Calibri" w:eastAsia="宋体" w:cs="Times New Roman"/>
                <w:sz w:val="24"/>
                <w:lang w:eastAsia="zh-CN"/>
              </w:rPr>
            </w:pPr>
            <w:r>
              <w:rPr>
                <w:rFonts w:hint="eastAsia" w:ascii="Calibri" w:hAnsi="Calibri" w:eastAsia="宋体" w:cs="Times New Roman"/>
                <w:sz w:val="24"/>
              </w:rPr>
              <w:t>“内能”是一种与物体微观组成有关的能量，回顾物体的微观组成（分子动理论的有关内容）</w:t>
            </w:r>
          </w:p>
          <w:p>
            <w:pPr>
              <w:spacing w:line="360" w:lineRule="auto"/>
              <w:rPr>
                <w:rFonts w:hint="default" w:ascii="Calibri" w:hAnsi="Calibri" w:eastAsia="宋体" w:cs="Times New Roman"/>
                <w:sz w:val="24"/>
                <w:lang w:val="en-US"/>
              </w:rPr>
            </w:pPr>
            <w:r>
              <w:rPr>
                <w:rFonts w:hint="eastAsia" w:ascii="Calibri" w:hAnsi="Calibri" w:eastAsia="宋体" w:cs="Times New Roman"/>
                <w:sz w:val="24"/>
                <w:lang w:eastAsia="zh-CN"/>
              </w:rPr>
              <w:t>回忆</w:t>
            </w:r>
            <w:r>
              <w:rPr>
                <w:rFonts w:hint="eastAsia" w:ascii="Calibri" w:hAnsi="Calibri" w:eastAsia="宋体" w:cs="Times New Roman"/>
                <w:sz w:val="24"/>
                <w:lang w:val="en-US" w:eastAsia="zh-CN"/>
              </w:rPr>
              <w:t>1：</w:t>
            </w:r>
            <w:r>
              <w:rPr>
                <w:rFonts w:hint="eastAsia" w:ascii="Calibri" w:hAnsi="Calibri" w:eastAsia="宋体" w:cs="Times New Roman"/>
                <w:sz w:val="24"/>
                <w:lang w:eastAsia="zh-CN"/>
              </w:rPr>
              <w:t>酒精和水混合实验证明了？墨水滴入水中，不搅拌；墨水会自发的与水充分混合，并且这种运动和什么因素有关？所以分子的无规则运动又称为热运动；两个铅块压在一起后很难拉开是因为什么？</w:t>
            </w:r>
          </w:p>
          <w:p>
            <w:pPr>
              <w:spacing w:line="360" w:lineRule="auto"/>
              <w:rPr>
                <w:rFonts w:hint="eastAsia" w:ascii="Calibri" w:hAnsi="Calibri" w:eastAsia="宋体" w:cs="Times New Roman"/>
                <w:sz w:val="24"/>
              </w:rPr>
            </w:pPr>
            <w:r>
              <w:rPr>
                <w:rFonts w:hint="eastAsia" w:ascii="Calibri" w:hAnsi="Calibri" w:eastAsia="宋体" w:cs="Times New Roman"/>
                <w:sz w:val="24"/>
                <w:lang w:eastAsia="zh-CN"/>
              </w:rPr>
              <w:t>我们在研究微观分子的时候没办法直接研究分子，因为分子非常小，借助于一些宏观现象推理分子的情况，现在要研究分子的能量可以也</w:t>
            </w:r>
            <w:r>
              <w:rPr>
                <w:rFonts w:hint="eastAsia" w:ascii="Calibri" w:hAnsi="Calibri" w:eastAsia="宋体" w:cs="Times New Roman"/>
                <w:sz w:val="24"/>
                <w:lang w:val="en-US" w:eastAsia="zh-CN"/>
              </w:rPr>
              <w:t>借助</w:t>
            </w:r>
            <w:r>
              <w:rPr>
                <w:rFonts w:hint="eastAsia" w:ascii="Calibri" w:hAnsi="Calibri" w:eastAsia="宋体" w:cs="Times New Roman"/>
                <w:sz w:val="24"/>
              </w:rPr>
              <w:t>机械能概念，通过类比推理，建立内能概念。</w:t>
            </w:r>
          </w:p>
          <w:p>
            <w:pPr>
              <w:spacing w:line="360" w:lineRule="auto"/>
              <w:rPr>
                <w:rFonts w:hint="eastAsia" w:ascii="Calibri" w:hAnsi="Calibri" w:eastAsia="宋体" w:cs="Times New Roman"/>
                <w:sz w:val="24"/>
                <w:lang w:val="en-US" w:eastAsia="zh-CN"/>
              </w:rPr>
            </w:pPr>
            <w:r>
              <w:rPr>
                <w:rFonts w:hint="eastAsia" w:ascii="Calibri" w:hAnsi="Calibri" w:eastAsia="宋体" w:cs="Times New Roman"/>
                <w:sz w:val="24"/>
                <w:lang w:eastAsia="zh-CN"/>
              </w:rPr>
              <w:t>回忆</w:t>
            </w:r>
            <w:r>
              <w:rPr>
                <w:rFonts w:hint="eastAsia" w:ascii="Calibri" w:hAnsi="Calibri" w:eastAsia="宋体" w:cs="Times New Roman"/>
                <w:sz w:val="24"/>
                <w:lang w:val="en-US" w:eastAsia="zh-CN"/>
              </w:rPr>
              <w:t>2：机械能知识填空</w:t>
            </w:r>
          </w:p>
          <w:p>
            <w:pPr>
              <w:spacing w:line="360" w:lineRule="auto"/>
              <w:rPr>
                <w:rFonts w:hint="eastAsia" w:ascii="Calibri" w:hAnsi="Calibri" w:eastAsia="宋体" w:cs="Times New Roman"/>
                <w:sz w:val="24"/>
                <w:lang w:val="en-US" w:eastAsia="zh-CN"/>
              </w:rPr>
            </w:pPr>
            <w:r>
              <w:rPr>
                <w:rFonts w:hint="eastAsia" w:ascii="Calibri" w:hAnsi="Calibri" w:eastAsia="宋体" w:cs="Times New Roman"/>
                <w:sz w:val="24"/>
                <w:lang w:val="en-US" w:eastAsia="zh-CN"/>
              </w:rPr>
              <w:t>分子也具有动能和势能吗？</w:t>
            </w:r>
          </w:p>
          <w:p>
            <w:pPr>
              <w:spacing w:line="360" w:lineRule="auto"/>
              <w:rPr>
                <w:rFonts w:hint="default" w:ascii="Calibri" w:hAnsi="Calibri" w:eastAsia="宋体" w:cs="Times New Roman"/>
                <w:sz w:val="24"/>
                <w:lang w:val="en-US" w:eastAsia="zh-CN"/>
              </w:rPr>
            </w:pPr>
            <w:r>
              <w:rPr>
                <w:rFonts w:hint="eastAsia" w:ascii="Calibri" w:hAnsi="Calibri" w:eastAsia="宋体" w:cs="Times New Roman"/>
                <w:sz w:val="24"/>
                <w:lang w:val="en-US" w:eastAsia="zh-CN"/>
              </w:rPr>
              <w:t>新知建立：</w:t>
            </w:r>
          </w:p>
          <w:p>
            <w:pPr>
              <w:spacing w:line="360" w:lineRule="auto"/>
              <w:rPr>
                <w:rFonts w:hint="eastAsia" w:ascii="Calibri" w:hAnsi="Calibri" w:eastAsia="宋体" w:cs="Times New Roman"/>
                <w:sz w:val="24"/>
                <w:lang w:eastAsia="zh-CN"/>
              </w:rPr>
            </w:pPr>
            <w:r>
              <w:rPr>
                <w:rFonts w:hint="eastAsia" w:ascii="Calibri" w:hAnsi="Calibri" w:eastAsia="宋体" w:cs="Times New Roman"/>
                <w:sz w:val="24"/>
              </w:rPr>
              <w:t>（1）</w:t>
            </w:r>
            <w:r>
              <w:rPr>
                <w:rFonts w:hint="eastAsia" w:ascii="Calibri" w:hAnsi="Calibri" w:eastAsia="宋体" w:cs="Times New Roman"/>
                <w:sz w:val="24"/>
                <w:lang w:eastAsia="zh-CN"/>
              </w:rPr>
              <w:t>运动的篮球</w:t>
            </w:r>
            <w:r>
              <w:rPr>
                <w:rFonts w:hint="eastAsia" w:ascii="Calibri" w:hAnsi="Calibri" w:eastAsia="宋体" w:cs="Times New Roman"/>
                <w:sz w:val="24"/>
              </w:rPr>
              <w:t>——具有动能；微观</w:t>
            </w:r>
            <w:r>
              <w:rPr>
                <w:rFonts w:hint="eastAsia" w:ascii="Calibri" w:hAnsi="Calibri" w:eastAsia="宋体" w:cs="Times New Roman"/>
                <w:sz w:val="24"/>
                <w:lang w:eastAsia="zh-CN"/>
              </w:rPr>
              <w:t>运动的分子</w:t>
            </w:r>
            <w:r>
              <w:rPr>
                <w:rFonts w:hint="eastAsia" w:ascii="Calibri" w:hAnsi="Calibri" w:eastAsia="宋体" w:cs="Times New Roman"/>
                <w:sz w:val="24"/>
              </w:rPr>
              <w:t>，所以分子具有分子动能。</w:t>
            </w:r>
            <w:r>
              <w:rPr>
                <w:rFonts w:hint="eastAsia" w:ascii="Calibri" w:hAnsi="Calibri" w:eastAsia="宋体" w:cs="Times New Roman"/>
                <w:sz w:val="24"/>
                <w:lang w:eastAsia="zh-CN"/>
              </w:rPr>
              <w:t>运动速度越快的篮球动能会越？那对比分子什么会影响分子动能？（链接软件）</w:t>
            </w:r>
          </w:p>
          <w:p>
            <w:pPr>
              <w:spacing w:line="360" w:lineRule="auto"/>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石块由于地球的吸引会下落，石块和地球相互吸引而具有重力势能，并且石块距地面高度越高动能会越大；被压缩的弹簧相互排斥、被拉伸的弹簧相互吸引而都具有弹性势能，拉伸越长弹性势能会越大，弹性势能与变化的距离有关。</w:t>
            </w:r>
          </w:p>
          <w:p>
            <w:pPr>
              <w:spacing w:line="360" w:lineRule="auto"/>
              <w:rPr>
                <w:rFonts w:hint="eastAsia" w:ascii="Calibri" w:hAnsi="Calibri" w:eastAsia="宋体" w:cs="Times New Roman"/>
                <w:sz w:val="24"/>
                <w:lang w:eastAsia="zh-CN"/>
              </w:rPr>
            </w:pPr>
            <w:r>
              <w:rPr>
                <w:rFonts w:hint="eastAsia" w:cs="宋体" w:asciiTheme="majorEastAsia" w:hAnsiTheme="majorEastAsia" w:eastAsiaTheme="majorEastAsia"/>
                <w:sz w:val="24"/>
                <w:szCs w:val="24"/>
                <w:lang w:eastAsia="zh-CN"/>
              </w:rPr>
              <w:t>借助于一个弹簧和两个乒乓球演示分子间的作用力。由于</w:t>
            </w:r>
            <w:r>
              <w:rPr>
                <w:rFonts w:hint="eastAsia" w:cs="宋体" w:asciiTheme="majorEastAsia" w:hAnsiTheme="majorEastAsia" w:eastAsiaTheme="majorEastAsia"/>
                <w:sz w:val="24"/>
                <w:szCs w:val="24"/>
              </w:rPr>
              <w:t>两</w:t>
            </w:r>
            <w:r>
              <w:rPr>
                <w:rFonts w:hint="eastAsia" w:ascii="Calibri" w:hAnsi="Calibri" w:eastAsia="宋体" w:cs="Times New Roman"/>
                <w:sz w:val="24"/>
              </w:rPr>
              <w:t>小球间弹簧被拉伸，相当于存在引力；两小球间弹簧被压缩，相当于存在斥力；无论小球间存在引力还是斥力，都有弹性势能；分子间同时存在引力和斥力，所以也具有势能，称为分子势能。</w:t>
            </w:r>
            <w:r>
              <w:rPr>
                <w:rFonts w:hint="eastAsia" w:ascii="Calibri" w:hAnsi="Calibri" w:eastAsia="宋体" w:cs="Times New Roman"/>
                <w:sz w:val="24"/>
                <w:lang w:eastAsia="zh-CN"/>
              </w:rPr>
              <w:t>分子势能和那些因素有关了？</w:t>
            </w:r>
          </w:p>
          <w:p>
            <w:pPr>
              <w:spacing w:line="360" w:lineRule="auto"/>
              <w:rPr>
                <w:rFonts w:hint="eastAsia" w:ascii="Calibri" w:hAnsi="Calibri" w:eastAsia="宋体" w:cs="Times New Roman"/>
                <w:sz w:val="24"/>
                <w:lang w:eastAsia="zh-CN"/>
              </w:rPr>
            </w:pPr>
            <w:r>
              <w:rPr>
                <w:rFonts w:hint="eastAsia" w:ascii="Calibri" w:hAnsi="Calibri" w:eastAsia="宋体" w:cs="Times New Roman"/>
                <w:sz w:val="24"/>
                <w:lang w:eastAsia="zh-CN"/>
              </w:rPr>
              <w:t>分子距离不一样的宏观表象是什么呢？展示固液气态的水，分子间距离的图片。分子距离不一样让物质分成了不同状态。分子势能与什么有关呢？</w:t>
            </w:r>
          </w:p>
          <w:p>
            <w:pPr>
              <w:spacing w:line="360" w:lineRule="auto"/>
              <w:rPr>
                <w:rFonts w:cs="宋体" w:asciiTheme="majorEastAsia" w:hAnsiTheme="majorEastAsia" w:eastAsiaTheme="minorEastAsia"/>
                <w:sz w:val="24"/>
                <w:szCs w:val="24"/>
              </w:rPr>
            </w:pPr>
            <w:r>
              <w:rPr>
                <w:rFonts w:hint="eastAsia" w:ascii="Calibri" w:hAnsi="Calibri" w:eastAsia="宋体" w:cs="Times New Roman"/>
                <w:b/>
                <w:bCs/>
                <w:sz w:val="24"/>
                <w:lang w:val="en-US" w:eastAsia="zh-CN"/>
              </w:rPr>
              <w:t>1、</w:t>
            </w:r>
            <w:r>
              <w:rPr>
                <w:rFonts w:hint="eastAsia" w:ascii="Calibri" w:hAnsi="Calibri" w:eastAsia="宋体" w:cs="Times New Roman"/>
                <w:b/>
                <w:bCs/>
                <w:sz w:val="24"/>
                <w:lang w:eastAsia="zh-CN"/>
              </w:rPr>
              <w:t>内能</w:t>
            </w:r>
            <w:r>
              <w:rPr>
                <w:rFonts w:hint="eastAsia" w:ascii="Calibri" w:hAnsi="Calibri" w:eastAsia="宋体" w:cs="Times New Roman"/>
                <w:sz w:val="24"/>
                <w:lang w:eastAsia="zh-CN"/>
              </w:rPr>
              <w:t>定义：</w:t>
            </w:r>
            <w:r>
              <w:rPr>
                <w:rFonts w:hint="eastAsia" w:ascii="Calibri" w:hAnsi="Calibri" w:eastAsia="宋体" w:cs="Times New Roman"/>
                <w:sz w:val="24"/>
              </w:rPr>
              <w:t>物体内所有分子动能和分子势能的总和称为内能。</w:t>
            </w:r>
          </w:p>
        </w:tc>
        <w:tc>
          <w:tcPr>
            <w:tcW w:w="1836" w:type="dxa"/>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ajorEastAsia" w:hAnsiTheme="majorEastAsia" w:eastAsiaTheme="majorEastAsia"/>
                <w:bCs/>
                <w:kern w:val="0"/>
                <w:sz w:val="24"/>
                <w:szCs w:val="24"/>
              </w:rPr>
            </w:pPr>
          </w:p>
          <w:p>
            <w:pPr>
              <w:spacing w:line="360" w:lineRule="auto"/>
              <w:rPr>
                <w:rFonts w:hint="eastAsia" w:ascii="Calibri" w:hAnsi="Calibri" w:eastAsia="宋体" w:cs="Times New Roman"/>
                <w:sz w:val="24"/>
              </w:rPr>
            </w:pPr>
            <w:r>
              <w:rPr>
                <w:rFonts w:hint="eastAsia" w:ascii="Calibri" w:hAnsi="Calibri" w:eastAsia="宋体" w:cs="Times New Roman"/>
                <w:sz w:val="24"/>
              </w:rPr>
              <w:t>物体由大量分子组成，分子间存在间隙；</w:t>
            </w:r>
          </w:p>
          <w:p>
            <w:pPr>
              <w:spacing w:line="360" w:lineRule="auto"/>
              <w:rPr>
                <w:rFonts w:hint="eastAsia" w:ascii="Calibri" w:hAnsi="Calibri" w:eastAsia="宋体" w:cs="Times New Roman"/>
                <w:sz w:val="24"/>
              </w:rPr>
            </w:pPr>
            <w:r>
              <w:rPr>
                <w:rFonts w:hint="eastAsia" w:ascii="Calibri" w:hAnsi="Calibri" w:eastAsia="宋体" w:cs="Times New Roman"/>
                <w:sz w:val="24"/>
              </w:rPr>
              <w:t>分子在做永不停息无规则的运动——热运动；分子间存在引力和斥力；</w:t>
            </w: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势能与距离有关</w:t>
            </w: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lang w:eastAsia="zh-CN"/>
              </w:rPr>
            </w:pPr>
            <w:r>
              <w:rPr>
                <w:rFonts w:hint="eastAsia" w:ascii="Calibri" w:hAnsi="Calibri" w:eastAsia="宋体" w:cs="Times New Roman"/>
                <w:sz w:val="24"/>
                <w:lang w:eastAsia="zh-CN"/>
              </w:rPr>
              <w:t>分子距离</w:t>
            </w:r>
          </w:p>
          <w:p>
            <w:pPr>
              <w:spacing w:line="360" w:lineRule="auto"/>
              <w:rPr>
                <w:rFonts w:hint="eastAsia" w:ascii="Calibri" w:hAnsi="Calibri" w:eastAsia="宋体" w:cs="Times New Roman"/>
                <w:sz w:val="24"/>
                <w:lang w:eastAsia="zh-CN"/>
              </w:rPr>
            </w:pPr>
          </w:p>
          <w:p>
            <w:pPr>
              <w:spacing w:line="360" w:lineRule="auto"/>
              <w:rPr>
                <w:rFonts w:hint="eastAsia" w:ascii="Calibri" w:hAnsi="Calibri" w:eastAsia="宋体" w:cs="Times New Roman"/>
                <w:sz w:val="24"/>
                <w:lang w:eastAsia="zh-CN"/>
              </w:rPr>
            </w:pPr>
          </w:p>
          <w:p>
            <w:pPr>
              <w:spacing w:line="360" w:lineRule="auto"/>
              <w:rPr>
                <w:rFonts w:hint="eastAsia" w:ascii="Calibri" w:hAnsi="Calibri" w:eastAsia="宋体" w:cs="Times New Roman"/>
                <w:sz w:val="24"/>
                <w:lang w:eastAsia="zh-CN"/>
              </w:rPr>
            </w:pPr>
          </w:p>
          <w:p>
            <w:pPr>
              <w:spacing w:line="360" w:lineRule="auto"/>
              <w:rPr>
                <w:rFonts w:hint="eastAsia" w:ascii="Calibri" w:hAnsi="Calibri" w:eastAsia="宋体" w:cs="Times New Roman"/>
                <w:sz w:val="24"/>
                <w:lang w:eastAsia="zh-CN"/>
              </w:rPr>
            </w:pPr>
            <w:r>
              <w:rPr>
                <w:rFonts w:hint="eastAsia" w:ascii="Calibri" w:hAnsi="Calibri" w:eastAsia="宋体" w:cs="Times New Roman"/>
                <w:sz w:val="24"/>
                <w:lang w:eastAsia="zh-CN"/>
              </w:rPr>
              <w:t>物质状态</w:t>
            </w:r>
          </w:p>
        </w:tc>
        <w:tc>
          <w:tcPr>
            <w:tcW w:w="1556" w:type="dxa"/>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ajorEastAsia" w:hAnsiTheme="majorEastAsia" w:eastAsiaTheme="majorEastAsia"/>
                <w:bCs/>
                <w:kern w:val="0"/>
                <w:sz w:val="24"/>
                <w:szCs w:val="24"/>
              </w:rPr>
            </w:pPr>
          </w:p>
          <w:p>
            <w:pPr>
              <w:spacing w:line="360" w:lineRule="auto"/>
              <w:rPr>
                <w:rFonts w:cs="Times New Roman" w:asciiTheme="majorEastAsia" w:hAnsiTheme="majorEastAsia" w:eastAsiaTheme="majorEastAsia"/>
                <w:bCs/>
                <w:kern w:val="0"/>
                <w:sz w:val="24"/>
                <w:szCs w:val="24"/>
              </w:rPr>
            </w:pPr>
          </w:p>
          <w:p>
            <w:pPr>
              <w:spacing w:line="360" w:lineRule="auto"/>
              <w:rPr>
                <w:rFonts w:cs="Times New Roman" w:asciiTheme="majorEastAsia" w:hAnsiTheme="majorEastAsia" w:eastAsiaTheme="majorEastAsia"/>
                <w:bCs/>
                <w:kern w:val="0"/>
                <w:sz w:val="24"/>
                <w:szCs w:val="24"/>
              </w:rPr>
            </w:pPr>
          </w:p>
          <w:p>
            <w:pPr>
              <w:spacing w:line="360" w:lineRule="auto"/>
              <w:rPr>
                <w:rFonts w:cs="Times New Roman" w:asciiTheme="majorEastAsia" w:hAnsiTheme="majorEastAsia" w:eastAsiaTheme="majorEastAsia"/>
                <w:bCs/>
                <w:kern w:val="0"/>
                <w:sz w:val="24"/>
                <w:szCs w:val="24"/>
              </w:rPr>
            </w:pPr>
          </w:p>
          <w:p>
            <w:pPr>
              <w:spacing w:line="360" w:lineRule="auto"/>
              <w:rPr>
                <w:rFonts w:cs="Times New Roman" w:asciiTheme="majorEastAsia" w:hAnsiTheme="majorEastAsia" w:eastAsiaTheme="majorEastAsia"/>
                <w:bCs/>
                <w:kern w:val="0"/>
                <w:sz w:val="24"/>
                <w:szCs w:val="24"/>
              </w:rPr>
            </w:pPr>
          </w:p>
          <w:p>
            <w:pPr>
              <w:spacing w:line="360" w:lineRule="auto"/>
              <w:rPr>
                <w:rFonts w:cs="Times New Roman" w:asciiTheme="majorEastAsia" w:hAnsiTheme="majorEastAsia" w:eastAsiaTheme="majorEastAsia"/>
                <w:bCs/>
                <w:kern w:val="0"/>
                <w:sz w:val="24"/>
                <w:szCs w:val="24"/>
              </w:rPr>
            </w:pPr>
          </w:p>
          <w:p>
            <w:pPr>
              <w:spacing w:line="360" w:lineRule="auto"/>
              <w:rPr>
                <w:rFonts w:hint="eastAsia" w:ascii="宋体" w:hAnsi="宋体" w:eastAsia="宋体" w:cs="宋体"/>
                <w:color w:val="333333"/>
                <w:sz w:val="24"/>
                <w:szCs w:val="24"/>
                <w:shd w:val="clear" w:color="auto" w:fill="FFFFFF"/>
              </w:rPr>
            </w:pPr>
            <w:r>
              <w:rPr>
                <w:rFonts w:hint="eastAsia" w:ascii="Arial" w:hAnsi="Arial" w:cs="Arial" w:eastAsiaTheme="minorEastAsia"/>
                <w:color w:val="333333"/>
                <w:sz w:val="24"/>
                <w:szCs w:val="24"/>
                <w:shd w:val="clear" w:color="auto" w:fill="FFFFFF"/>
              </w:rPr>
              <w:t>在已经掌握的机械能这一物理概念的基础上</w:t>
            </w:r>
            <w:r>
              <w:rPr>
                <w:rFonts w:hint="eastAsia" w:ascii="宋体" w:hAnsi="宋体" w:eastAsia="宋体" w:cs="宋体"/>
                <w:color w:val="333333"/>
                <w:sz w:val="24"/>
                <w:szCs w:val="24"/>
                <w:shd w:val="clear" w:color="auto" w:fill="FFFFFF"/>
              </w:rPr>
              <w:t>能通过科学的类比推理，形成“内能”这一重要的物理规律及理论，锻炼学生形成科学思维中的规律意识。</w:t>
            </w:r>
          </w:p>
          <w:p>
            <w:pPr>
              <w:spacing w:line="360" w:lineRule="auto"/>
              <w:rPr>
                <w:rFonts w:hint="eastAsia" w:ascii="宋体" w:hAnsi="宋体" w:eastAsia="宋体" w:cs="宋体"/>
                <w:color w:val="333333"/>
                <w:sz w:val="24"/>
                <w:szCs w:val="24"/>
                <w:shd w:val="clear" w:color="auto" w:fill="FFFFFF"/>
              </w:rPr>
            </w:pPr>
          </w:p>
          <w:p>
            <w:pPr>
              <w:spacing w:line="360" w:lineRule="auto"/>
              <w:rPr>
                <w:rFonts w:hint="eastAsia" w:ascii="宋体" w:hAnsi="宋体" w:eastAsia="宋体" w:cs="宋体"/>
                <w:color w:val="333333"/>
                <w:sz w:val="24"/>
                <w:szCs w:val="24"/>
                <w:shd w:val="clear" w:color="auto" w:fill="FFFFFF"/>
              </w:rPr>
            </w:pPr>
          </w:p>
          <w:p>
            <w:pPr>
              <w:spacing w:line="360" w:lineRule="auto"/>
              <w:rPr>
                <w:rFonts w:hint="eastAsia" w:ascii="宋体" w:hAnsi="宋体" w:eastAsia="宋体" w:cs="宋体"/>
                <w:color w:val="333333"/>
                <w:sz w:val="24"/>
                <w:szCs w:val="24"/>
                <w:shd w:val="clear" w:color="auto" w:fill="FFFFFF"/>
              </w:rPr>
            </w:pPr>
            <w:r>
              <w:rPr>
                <w:rFonts w:hint="eastAsia" w:cs="Times New Roman" w:asciiTheme="majorEastAsia" w:hAnsiTheme="majorEastAsia" w:eastAsiaTheme="majorEastAsia"/>
                <w:sz w:val="24"/>
                <w:szCs w:val="24"/>
                <w:shd w:val="clear" w:color="auto" w:fill="FFFFFF"/>
              </w:rPr>
              <w:t>实验得到结论，理论分析，再用实验验证，完整严谨的探究过程，培养学生了理性思维。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830" w:type="dxa"/>
            <w:tcBorders>
              <w:top w:val="single" w:color="auto" w:sz="4" w:space="0"/>
              <w:left w:val="single" w:color="000000" w:sz="4" w:space="0"/>
              <w:bottom w:val="single" w:color="auto" w:sz="4" w:space="0"/>
              <w:right w:val="single" w:color="auto" w:sz="4" w:space="0"/>
            </w:tcBorders>
          </w:tcPr>
          <w:p>
            <w:pPr>
              <w:spacing w:line="360" w:lineRule="auto"/>
              <w:rPr>
                <w:rFonts w:hint="eastAsia" w:cs="Times New Roman" w:asciiTheme="minorEastAsia" w:hAnsiTheme="minorEastAsia" w:eastAsiaTheme="minorEastAsia"/>
                <w:b/>
                <w:sz w:val="24"/>
                <w:lang w:eastAsia="zh-CN"/>
              </w:rPr>
            </w:pPr>
            <w:r>
              <w:rPr>
                <w:rFonts w:hint="eastAsia" w:cs="Times New Roman" w:asciiTheme="minorEastAsia" w:hAnsiTheme="minorEastAsia"/>
                <w:b/>
                <w:sz w:val="24"/>
                <w:lang w:eastAsia="zh-CN"/>
              </w:rPr>
              <w:t>借助对内能定义的理解找到影响内能的影响因素</w:t>
            </w:r>
          </w:p>
        </w:tc>
        <w:tc>
          <w:tcPr>
            <w:tcW w:w="4412" w:type="dxa"/>
            <w:gridSpan w:val="3"/>
            <w:tcBorders>
              <w:top w:val="single" w:color="auto" w:sz="4" w:space="0"/>
              <w:left w:val="single" w:color="auto" w:sz="4" w:space="0"/>
              <w:bottom w:val="single" w:color="auto" w:sz="4" w:space="0"/>
              <w:right w:val="single" w:color="000000" w:sz="4" w:space="0"/>
            </w:tcBorders>
          </w:tcPr>
          <w:p>
            <w:pPr>
              <w:spacing w:line="360" w:lineRule="auto"/>
              <w:rPr>
                <w:rFonts w:hint="default" w:cs="Times New Roman" w:asciiTheme="majorEastAsia" w:hAnsiTheme="majorEastAsia" w:eastAsiaTheme="majorEastAsia"/>
                <w:sz w:val="24"/>
                <w:szCs w:val="24"/>
                <w:shd w:val="clear" w:color="auto" w:fill="FFFFFF"/>
                <w:lang w:val="en-US" w:eastAsia="zh-CN"/>
              </w:rPr>
            </w:pPr>
            <w:r>
              <w:rPr>
                <w:rFonts w:hint="eastAsia" w:cs="Times New Roman" w:asciiTheme="majorEastAsia" w:hAnsiTheme="majorEastAsia" w:eastAsiaTheme="majorEastAsia"/>
                <w:sz w:val="24"/>
                <w:szCs w:val="24"/>
                <w:shd w:val="clear" w:color="auto" w:fill="FFFFFF"/>
                <w:lang w:val="en-US" w:eastAsia="zh-CN"/>
              </w:rPr>
              <w:t>2.根据我们对分子势能和动能的理解及内能的定义，思考影响内能的影响因素有什么?</w:t>
            </w:r>
          </w:p>
        </w:tc>
        <w:tc>
          <w:tcPr>
            <w:tcW w:w="1836" w:type="dxa"/>
            <w:tcBorders>
              <w:top w:val="single" w:color="auto" w:sz="4" w:space="0"/>
              <w:left w:val="single" w:color="auto" w:sz="4" w:space="0"/>
              <w:bottom w:val="single" w:color="auto" w:sz="4" w:space="0"/>
              <w:right w:val="single" w:color="000000" w:sz="4" w:space="0"/>
            </w:tcBorders>
          </w:tcPr>
          <w:p>
            <w:pPr>
              <w:spacing w:line="360" w:lineRule="auto"/>
              <w:rPr>
                <w:rFonts w:hint="eastAsia" w:cs="Times New Roman" w:asciiTheme="majorEastAsia" w:hAnsiTheme="majorEastAsia" w:eastAsiaTheme="majorEastAsia"/>
                <w:sz w:val="24"/>
                <w:szCs w:val="24"/>
                <w:shd w:val="clear" w:color="auto" w:fill="FFFFFF"/>
                <w:lang w:val="en-US" w:eastAsia="zh-CN"/>
              </w:rPr>
            </w:pPr>
            <w:r>
              <w:rPr>
                <w:rFonts w:hint="eastAsia" w:cs="Times New Roman" w:asciiTheme="majorEastAsia" w:hAnsiTheme="majorEastAsia" w:eastAsiaTheme="majorEastAsia"/>
                <w:sz w:val="24"/>
                <w:szCs w:val="24"/>
                <w:shd w:val="clear" w:color="auto" w:fill="FFFFFF"/>
                <w:lang w:val="en-US" w:eastAsia="zh-CN"/>
              </w:rPr>
              <w:t>温度-分子动能</w:t>
            </w:r>
          </w:p>
          <w:p>
            <w:pPr>
              <w:spacing w:line="360" w:lineRule="auto"/>
              <w:rPr>
                <w:rFonts w:hint="eastAsia" w:cs="Times New Roman" w:asciiTheme="majorEastAsia" w:hAnsiTheme="majorEastAsia" w:eastAsiaTheme="majorEastAsia"/>
                <w:sz w:val="24"/>
                <w:szCs w:val="24"/>
                <w:shd w:val="clear" w:color="auto" w:fill="FFFFFF"/>
                <w:lang w:val="en-US" w:eastAsia="zh-CN"/>
              </w:rPr>
            </w:pPr>
            <w:r>
              <w:rPr>
                <w:rFonts w:hint="eastAsia" w:cs="Times New Roman" w:asciiTheme="majorEastAsia" w:hAnsiTheme="majorEastAsia" w:eastAsiaTheme="majorEastAsia"/>
                <w:sz w:val="24"/>
                <w:szCs w:val="24"/>
                <w:shd w:val="clear" w:color="auto" w:fill="FFFFFF"/>
                <w:lang w:val="en-US" w:eastAsia="zh-CN"/>
              </w:rPr>
              <w:t>状态-分子势能</w:t>
            </w:r>
          </w:p>
          <w:p>
            <w:pPr>
              <w:spacing w:line="360" w:lineRule="auto"/>
              <w:rPr>
                <w:rFonts w:hint="default" w:cs="Times New Roman" w:asciiTheme="majorEastAsia" w:hAnsiTheme="majorEastAsia" w:eastAsiaTheme="majorEastAsia"/>
                <w:sz w:val="24"/>
                <w:szCs w:val="24"/>
                <w:shd w:val="clear" w:color="auto" w:fill="FFFFFF"/>
                <w:lang w:val="en-US" w:eastAsia="zh-CN"/>
              </w:rPr>
            </w:pPr>
            <w:r>
              <w:rPr>
                <w:rFonts w:hint="eastAsia" w:cs="Times New Roman" w:asciiTheme="majorEastAsia" w:hAnsiTheme="majorEastAsia" w:eastAsiaTheme="majorEastAsia"/>
                <w:sz w:val="24"/>
                <w:szCs w:val="24"/>
                <w:shd w:val="clear" w:color="auto" w:fill="FFFFFF"/>
                <w:lang w:val="en-US" w:eastAsia="zh-CN"/>
              </w:rPr>
              <w:t>质量-分子个数</w:t>
            </w:r>
          </w:p>
          <w:p>
            <w:pPr>
              <w:spacing w:line="360" w:lineRule="auto"/>
              <w:rPr>
                <w:rFonts w:ascii="Calibri" w:hAnsi="Calibri" w:eastAsia="宋体" w:cs="Times New Roman"/>
                <w:sz w:val="24"/>
              </w:rPr>
            </w:pPr>
          </w:p>
        </w:tc>
        <w:tc>
          <w:tcPr>
            <w:tcW w:w="1556" w:type="dxa"/>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p>
            <w:pPr>
              <w:spacing w:line="360" w:lineRule="auto"/>
              <w:rPr>
                <w:rFonts w:cs="Times New Roman" w:asciiTheme="majorEastAsia" w:hAnsiTheme="majorEastAsia" w:eastAsiaTheme="majorEastAsia"/>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830" w:type="dxa"/>
            <w:tcBorders>
              <w:top w:val="single" w:color="auto" w:sz="4" w:space="0"/>
              <w:left w:val="single" w:color="000000" w:sz="4" w:space="0"/>
              <w:bottom w:val="single" w:color="auto" w:sz="4" w:space="0"/>
              <w:right w:val="single" w:color="auto" w:sz="4" w:space="0"/>
            </w:tcBorders>
          </w:tcPr>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cs="Times New Roman" w:asciiTheme="minorEastAsia" w:hAnsiTheme="minorEastAsia" w:eastAsiaTheme="minorEastAsia"/>
                <w:b/>
                <w:sz w:val="24"/>
              </w:rPr>
            </w:pPr>
          </w:p>
          <w:p>
            <w:pPr>
              <w:spacing w:line="360" w:lineRule="auto"/>
              <w:jc w:val="left"/>
              <w:rPr>
                <w:rFonts w:hint="eastAsia" w:cs="Times New Roman" w:asciiTheme="minorEastAsia" w:hAnsiTheme="minorEastAsia" w:eastAsiaTheme="minorEastAsia"/>
                <w:b/>
                <w:sz w:val="24"/>
                <w:szCs w:val="24"/>
              </w:rPr>
            </w:pPr>
            <w:r>
              <w:rPr>
                <w:rFonts w:hint="eastAsia" w:cs="Times New Roman" w:asciiTheme="minorEastAsia" w:hAnsiTheme="minorEastAsia" w:eastAsiaTheme="minorEastAsia"/>
                <w:b/>
                <w:sz w:val="24"/>
              </w:rPr>
              <w:t>结合内能的概念和分子动理论的知识，利用逻辑推理</w:t>
            </w:r>
            <w:r>
              <w:rPr>
                <w:rFonts w:hint="eastAsia" w:cs="Times New Roman" w:asciiTheme="minorEastAsia" w:hAnsiTheme="minorEastAsia" w:eastAsiaTheme="minorEastAsia"/>
                <w:b/>
                <w:sz w:val="24"/>
                <w:szCs w:val="24"/>
              </w:rPr>
              <w:t>辨析“任何一个物体都有内能”。</w:t>
            </w:r>
          </w:p>
          <w:p>
            <w:pPr>
              <w:spacing w:line="360" w:lineRule="auto"/>
              <w:jc w:val="left"/>
              <w:rPr>
                <w:rFonts w:hint="eastAsia" w:cs="Times New Roman" w:asciiTheme="minorEastAsia" w:hAnsiTheme="minorEastAsia" w:eastAsiaTheme="minorEastAsia"/>
                <w:b/>
                <w:sz w:val="24"/>
                <w:szCs w:val="24"/>
                <w:lang w:eastAsia="zh-CN"/>
              </w:rPr>
            </w:pPr>
            <w:r>
              <w:rPr>
                <w:rFonts w:hint="eastAsia" w:cs="Times New Roman" w:asciiTheme="minorEastAsia" w:hAnsiTheme="minorEastAsia"/>
                <w:b/>
                <w:sz w:val="24"/>
                <w:szCs w:val="24"/>
                <w:lang w:eastAsia="zh-CN"/>
              </w:rPr>
              <w:t>内能大小的判断</w:t>
            </w:r>
          </w:p>
        </w:tc>
        <w:tc>
          <w:tcPr>
            <w:tcW w:w="4412" w:type="dxa"/>
            <w:gridSpan w:val="3"/>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提问1：图片所示的物体都具有内能吗？无论是高温还是低温，是固体、液体、亦或是气体，是否具有内能？</w:t>
            </w:r>
          </w:p>
          <w:p>
            <w:pPr>
              <w:spacing w:line="360" w:lineRule="auto"/>
              <w:rPr>
                <w:rFonts w:hint="eastAsia" w:cs="Times New Roman" w:asciiTheme="minorEastAsia" w:hAnsiTheme="minorEastAsia" w:eastAsiaTheme="minorEastAsia"/>
                <w:sz w:val="24"/>
                <w:szCs w:val="24"/>
              </w:rPr>
            </w:pPr>
            <w:r>
              <w:rPr>
                <w:rFonts w:cs="Times New Roman" w:asciiTheme="minorEastAsia" w:hAnsiTheme="minorEastAsia" w:eastAsiaTheme="minorEastAsia"/>
                <w:sz w:val="24"/>
                <w:szCs w:val="24"/>
              </w:rPr>
              <w:t>请你</w:t>
            </w:r>
            <w:r>
              <w:rPr>
                <w:rFonts w:hint="eastAsia" w:cs="Times New Roman" w:asciiTheme="minorEastAsia" w:hAnsiTheme="minorEastAsia" w:eastAsiaTheme="minorEastAsia"/>
                <w:sz w:val="24"/>
                <w:szCs w:val="24"/>
              </w:rPr>
              <w:t>“结合</w:t>
            </w:r>
            <w:r>
              <w:rPr>
                <w:rFonts w:hint="eastAsia" w:cs="Times New Roman" w:asciiTheme="minorEastAsia" w:hAnsiTheme="minorEastAsia" w:eastAsiaTheme="minorEastAsia"/>
                <w:sz w:val="24"/>
              </w:rPr>
              <w:t>内能的概念和分子动理论的知识</w:t>
            </w:r>
            <w:r>
              <w:rPr>
                <w:rFonts w:hint="eastAsia" w:cs="Times New Roman" w:asciiTheme="minorEastAsia" w:hAnsiTheme="minorEastAsia" w:eastAsiaTheme="minorEastAsia"/>
                <w:sz w:val="24"/>
                <w:szCs w:val="24"/>
              </w:rPr>
              <w:t>”进行理论分析；小组合作，组内讨论的基础上，发言人回答。</w:t>
            </w:r>
          </w:p>
          <w:p>
            <w:pPr>
              <w:spacing w:line="360" w:lineRule="auto"/>
              <w:rPr>
                <w:rFonts w:hint="eastAsia" w:cs="Times New Roman" w:asciiTheme="minorEastAsia" w:hAnsiTheme="minorEastAsia" w:eastAsiaTheme="minorEastAsia"/>
                <w:sz w:val="24"/>
                <w:szCs w:val="24"/>
              </w:rPr>
            </w:pPr>
          </w:p>
          <w:p>
            <w:pPr>
              <w:spacing w:line="360" w:lineRule="auto"/>
              <w:rPr>
                <w:rFonts w:hint="default" w:cs="Times New Roman" w:asciiTheme="minorEastAsia" w:hAnsiTheme="minorEastAsia" w:eastAsiaTheme="minorEastAsia"/>
                <w:sz w:val="24"/>
                <w:szCs w:val="24"/>
                <w:lang w:val="en-US" w:eastAsia="zh-CN"/>
              </w:rPr>
            </w:pPr>
            <w:r>
              <w:rPr>
                <w:rFonts w:hint="eastAsia" w:cs="Times New Roman" w:asciiTheme="minorEastAsia" w:hAnsiTheme="minorEastAsia"/>
                <w:sz w:val="24"/>
                <w:szCs w:val="24"/>
                <w:lang w:eastAsia="zh-CN"/>
              </w:rPr>
              <w:t>问题</w:t>
            </w:r>
            <w:r>
              <w:rPr>
                <w:rFonts w:hint="eastAsia" w:cs="Times New Roman" w:asciiTheme="minorEastAsia" w:hAnsiTheme="minorEastAsia"/>
                <w:sz w:val="24"/>
                <w:szCs w:val="24"/>
                <w:lang w:val="en-US" w:eastAsia="zh-CN"/>
              </w:rPr>
              <w:t>2：区分以下三组物质内能的大小</w:t>
            </w:r>
          </w:p>
        </w:tc>
        <w:tc>
          <w:tcPr>
            <w:tcW w:w="1836" w:type="dxa"/>
            <w:tcBorders>
              <w:top w:val="single" w:color="auto" w:sz="4" w:space="0"/>
              <w:left w:val="single" w:color="auto" w:sz="4" w:space="0"/>
              <w:bottom w:val="single" w:color="auto" w:sz="4" w:space="0"/>
              <w:right w:val="single" w:color="000000" w:sz="4" w:space="0"/>
            </w:tcBorders>
          </w:tcPr>
          <w:p>
            <w:pPr>
              <w:spacing w:line="360" w:lineRule="auto"/>
              <w:ind w:firstLine="480" w:firstLineChars="200"/>
              <w:rPr>
                <w:rFonts w:cs="Times New Roman" w:asciiTheme="majorEastAsia" w:hAnsiTheme="majorEastAsia" w:eastAsiaTheme="majorEastAsia"/>
                <w:sz w:val="24"/>
                <w:szCs w:val="24"/>
              </w:rPr>
            </w:pPr>
          </w:p>
          <w:p>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物体都具有内能</w:t>
            </w: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“无论高温、低温，固态、液态还是气态，物体都是由大量分子组成”</w:t>
            </w: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 xml:space="preserve">   “分子在做永不停息的无规则运动”</w:t>
            </w:r>
          </w:p>
          <w:p>
            <w:pPr>
              <w:spacing w:line="360" w:lineRule="auto"/>
              <w:rPr>
                <w:rFonts w:ascii="Calibri" w:hAnsi="Calibri" w:eastAsia="宋体" w:cs="Times New Roman"/>
                <w:sz w:val="24"/>
                <w:szCs w:val="24"/>
              </w:rPr>
            </w:pPr>
            <w:r>
              <w:rPr>
                <w:rFonts w:hint="eastAsia" w:ascii="Calibri" w:hAnsi="Calibri" w:eastAsia="宋体" w:cs="Times New Roman"/>
                <w:bCs/>
                <w:sz w:val="24"/>
                <w:szCs w:val="24"/>
              </w:rPr>
              <w:t xml:space="preserve"> “一定具有分子动能” ，“内能是由分子动能和分子势能组成的”，所以“任何一个物体都有内能”。</w:t>
            </w:r>
          </w:p>
        </w:tc>
        <w:tc>
          <w:tcPr>
            <w:tcW w:w="1556" w:type="dxa"/>
            <w:tcBorders>
              <w:top w:val="single" w:color="auto" w:sz="4" w:space="0"/>
              <w:left w:val="single" w:color="auto" w:sz="4" w:space="0"/>
              <w:bottom w:val="single" w:color="auto" w:sz="4" w:space="0"/>
              <w:right w:val="single" w:color="000000" w:sz="4" w:space="0"/>
            </w:tcBorders>
          </w:tcPr>
          <w:p>
            <w:pPr>
              <w:spacing w:line="360" w:lineRule="auto"/>
              <w:rPr>
                <w:rFonts w:cs="Times New Roman" w:asciiTheme="majorEastAsia" w:hAnsiTheme="majorEastAsia" w:eastAsiaTheme="majorEastAsia"/>
                <w:sz w:val="24"/>
                <w:szCs w:val="24"/>
              </w:rPr>
            </w:pPr>
          </w:p>
          <w:p>
            <w:pPr>
              <w:spacing w:line="360" w:lineRule="auto"/>
              <w:rPr>
                <w:rFonts w:cs="Times New Roman" w:asciiTheme="majorEastAsia" w:hAnsiTheme="majorEastAsia" w:eastAsiaTheme="majorEastAsia"/>
                <w:sz w:val="24"/>
                <w:szCs w:val="24"/>
              </w:rPr>
            </w:pPr>
          </w:p>
          <w:p>
            <w:pPr>
              <w:spacing w:line="360" w:lineRule="auto"/>
              <w:rPr>
                <w:rFonts w:cs="Times New Roman" w:asciiTheme="majorEastAsia" w:hAnsiTheme="majorEastAsia" w:eastAsiaTheme="majorEastAsia"/>
                <w:sz w:val="24"/>
                <w:szCs w:val="24"/>
              </w:rPr>
            </w:pPr>
          </w:p>
          <w:p>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严谨的逻辑推理过程，培养学生严谨的科学精神。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830" w:type="dxa"/>
            <w:tcBorders>
              <w:top w:val="single" w:color="auto" w:sz="4" w:space="0"/>
              <w:left w:val="single" w:color="000000" w:sz="4" w:space="0"/>
              <w:bottom w:val="single" w:color="auto" w:sz="4" w:space="0"/>
              <w:right w:val="single" w:color="auto" w:sz="4" w:space="0"/>
            </w:tcBorders>
          </w:tcPr>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结合生活中的实例分析建立热传递的概念，通过归纳推理得到热传递的方向性，分析热传递结束的标志。</w:t>
            </w:r>
          </w:p>
        </w:tc>
        <w:tc>
          <w:tcPr>
            <w:tcW w:w="4412" w:type="dxa"/>
            <w:gridSpan w:val="3"/>
            <w:tcBorders>
              <w:top w:val="single" w:color="auto" w:sz="4" w:space="0"/>
              <w:left w:val="single" w:color="auto" w:sz="4" w:space="0"/>
              <w:bottom w:val="single" w:color="auto" w:sz="4" w:space="0"/>
              <w:right w:val="single" w:color="000000" w:sz="4" w:space="0"/>
            </w:tcBorders>
          </w:tcPr>
          <w:p>
            <w:pPr>
              <w:spacing w:line="360" w:lineRule="auto"/>
              <w:rPr>
                <w:rFonts w:ascii="Calibri" w:hAnsi="Calibri" w:eastAsia="宋体" w:cs="Times New Roman"/>
                <w:sz w:val="24"/>
                <w:szCs w:val="24"/>
              </w:rPr>
            </w:pPr>
            <w:r>
              <w:rPr>
                <w:rFonts w:hint="eastAsia" w:ascii="Calibri" w:hAnsi="Calibri" w:eastAsia="宋体" w:cs="Times New Roman"/>
                <w:sz w:val="24"/>
                <w:szCs w:val="24"/>
              </w:rPr>
              <w:t>在之前的实验中热水装入金属罐中，“金属罐的内能如何变化”</w:t>
            </w:r>
            <w:r>
              <w:rPr>
                <w:rFonts w:ascii="Times New Roman" w:hAnsi="Times New Roman" w:eastAsia="宋体" w:cs="Times New Roman"/>
                <w:sz w:val="24"/>
                <w:szCs w:val="24"/>
              </w:rPr>
              <w:t>？</w:t>
            </w:r>
          </w:p>
          <w:p>
            <w:pPr>
              <w:spacing w:line="360" w:lineRule="auto"/>
              <w:rPr>
                <w:rFonts w:ascii="Calibri" w:hAnsi="Calibri" w:eastAsia="宋体" w:cs="Times New Roman"/>
                <w:sz w:val="24"/>
                <w:szCs w:val="24"/>
              </w:rPr>
            </w:pPr>
            <w:r>
              <w:rPr>
                <w:rFonts w:hint="eastAsia" w:ascii="Calibri" w:hAnsi="Calibri" w:eastAsia="宋体" w:cs="Times New Roman"/>
                <w:sz w:val="24"/>
                <w:szCs w:val="24"/>
              </w:rPr>
              <w:t>“热水的内能如何变化”？</w:t>
            </w:r>
          </w:p>
          <w:p>
            <w:pPr>
              <w:spacing w:line="360" w:lineRule="auto"/>
              <w:rPr>
                <w:rFonts w:ascii="Calibri" w:hAnsi="Calibri" w:eastAsia="宋体" w:cs="Times New Roman"/>
                <w:sz w:val="24"/>
                <w:szCs w:val="24"/>
              </w:rPr>
            </w:pPr>
            <w:r>
              <w:rPr>
                <w:rFonts w:hint="eastAsia" w:ascii="Calibri" w:hAnsi="Calibri" w:eastAsia="宋体" w:cs="Times New Roman"/>
                <w:sz w:val="24"/>
                <w:szCs w:val="24"/>
              </w:rPr>
              <w:t>“金属罐</w:t>
            </w:r>
            <w:r>
              <w:rPr>
                <w:rFonts w:hint="eastAsia" w:ascii="Calibri" w:hAnsi="Calibri" w:eastAsia="宋体" w:cs="Times New Roman"/>
                <w:sz w:val="24"/>
                <w:szCs w:val="24"/>
                <w:lang w:eastAsia="zh-CN"/>
              </w:rPr>
              <w:t>的内能如何变化</w:t>
            </w:r>
            <w:r>
              <w:rPr>
                <w:rFonts w:hint="eastAsia" w:ascii="Calibri" w:hAnsi="Calibri" w:eastAsia="宋体" w:cs="Times New Roman"/>
                <w:sz w:val="24"/>
                <w:szCs w:val="24"/>
              </w:rPr>
              <w:t>？”</w:t>
            </w:r>
          </w:p>
          <w:p>
            <w:pPr>
              <w:spacing w:line="360" w:lineRule="auto"/>
              <w:rPr>
                <w:rFonts w:hint="eastAsia" w:ascii="Calibri" w:hAnsi="Calibri" w:eastAsia="宋体" w:cs="Times New Roman"/>
                <w:sz w:val="24"/>
                <w:szCs w:val="24"/>
              </w:rPr>
            </w:pPr>
            <w:r>
              <w:rPr>
                <w:rFonts w:hint="eastAsia" w:ascii="Calibri" w:hAnsi="Calibri" w:eastAsia="宋体" w:cs="Times New Roman"/>
                <w:sz w:val="24"/>
                <w:szCs w:val="24"/>
              </w:rPr>
              <w:t>“金属罐</w:t>
            </w:r>
            <w:r>
              <w:rPr>
                <w:rFonts w:hint="eastAsia" w:ascii="Calibri" w:hAnsi="Calibri" w:eastAsia="宋体" w:cs="Times New Roman"/>
                <w:sz w:val="24"/>
                <w:szCs w:val="24"/>
                <w:lang w:eastAsia="zh-CN"/>
              </w:rPr>
              <w:t>的内能从何而来</w:t>
            </w:r>
            <w:r>
              <w:rPr>
                <w:rFonts w:hint="eastAsia" w:ascii="Calibri" w:hAnsi="Calibri" w:eastAsia="宋体" w:cs="Times New Roman"/>
                <w:sz w:val="24"/>
                <w:szCs w:val="24"/>
              </w:rPr>
              <w:t>？”</w:t>
            </w:r>
          </w:p>
          <w:p>
            <w:pPr>
              <w:spacing w:line="360" w:lineRule="auto"/>
              <w:rPr>
                <w:rFonts w:hint="eastAsia" w:ascii="Calibri" w:hAnsi="Calibri" w:eastAsia="宋体" w:cs="Times New Roman"/>
                <w:sz w:val="24"/>
                <w:szCs w:val="24"/>
                <w:lang w:eastAsia="zh-CN"/>
              </w:rPr>
            </w:pPr>
          </w:p>
          <w:p>
            <w:pPr>
              <w:spacing w:line="360" w:lineRule="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我们这样改变内能的方式称为</w:t>
            </w:r>
            <w:r>
              <w:rPr>
                <w:rFonts w:hint="eastAsia" w:ascii="Calibri" w:hAnsi="Calibri" w:eastAsia="宋体" w:cs="Times New Roman"/>
                <w:b/>
                <w:bCs/>
                <w:sz w:val="24"/>
                <w:szCs w:val="24"/>
                <w:lang w:eastAsia="zh-CN"/>
              </w:rPr>
              <w:t>热传递</w:t>
            </w:r>
          </w:p>
          <w:p>
            <w:pPr>
              <w:spacing w:line="360" w:lineRule="auto"/>
              <w:rPr>
                <w:rFonts w:cs="Arial" w:asciiTheme="majorEastAsia" w:hAnsiTheme="majorEastAsia" w:eastAsiaTheme="majorEastAsia"/>
                <w:color w:val="000000"/>
                <w:sz w:val="24"/>
                <w:szCs w:val="24"/>
              </w:rPr>
            </w:pPr>
            <w:r>
              <w:rPr>
                <w:rFonts w:cs="Arial" w:asciiTheme="majorEastAsia" w:hAnsiTheme="majorEastAsia" w:eastAsiaTheme="majorEastAsia"/>
                <w:color w:val="000000"/>
                <w:sz w:val="24"/>
                <w:szCs w:val="24"/>
              </w:rPr>
              <w:t>生活中这样的例子还有很多</w:t>
            </w:r>
            <w:r>
              <w:rPr>
                <w:rFonts w:hint="eastAsia" w:cs="Arial" w:asciiTheme="majorEastAsia" w:hAnsiTheme="majorEastAsia" w:eastAsiaTheme="majorEastAsia"/>
                <w:color w:val="000000"/>
                <w:sz w:val="24"/>
                <w:szCs w:val="24"/>
              </w:rPr>
              <w:t>，请同学们结合范例，小组内同伴互助，分析图示的现象中物体温度和内能的变化。</w:t>
            </w: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我们刚刚分析的这些实例中有这样一些共性：</w:t>
            </w: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“冷的变热、热的变冷”—“冷的物体内能增大、热的物体内能减小”—“冷热物体放在一起时，发生了内能的转移”。</w:t>
            </w:r>
          </w:p>
          <w:p>
            <w:pPr>
              <w:spacing w:line="360" w:lineRule="auto"/>
              <w:rPr>
                <w:rFonts w:ascii="Calibri" w:hAnsi="Calibri" w:eastAsia="宋体" w:cs="Times New Roman"/>
                <w:bCs/>
                <w:sz w:val="24"/>
                <w:szCs w:val="24"/>
              </w:rPr>
            </w:pP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高低温物体之间内能发生转移的这一种现象叫做</w:t>
            </w:r>
            <w:r>
              <w:rPr>
                <w:rFonts w:hint="eastAsia" w:ascii="Calibri" w:hAnsi="Calibri" w:eastAsia="宋体" w:cs="Times New Roman"/>
                <w:b/>
                <w:bCs w:val="0"/>
                <w:sz w:val="24"/>
                <w:szCs w:val="24"/>
              </w:rPr>
              <w:t>热传递</w:t>
            </w:r>
            <w:r>
              <w:rPr>
                <w:rFonts w:hint="eastAsia" w:ascii="Calibri" w:hAnsi="Calibri" w:eastAsia="宋体" w:cs="Times New Roman"/>
                <w:bCs/>
                <w:sz w:val="24"/>
                <w:szCs w:val="24"/>
              </w:rPr>
              <w:t>。</w:t>
            </w: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如果两个物体温度相同会有以上的现象吗？所以热传递现象产生的条件是：存在温度差。</w:t>
            </w: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热传递的是内能，我们用热量来衡量热传递时内能的转移量。所以在热传递过程中，“高温物体放出热量”，“低温物体吸收热量”。</w:t>
            </w:r>
          </w:p>
          <w:p>
            <w:pPr>
              <w:spacing w:line="360" w:lineRule="auto"/>
              <w:rPr>
                <w:rFonts w:ascii="Calibri" w:hAnsi="Calibri" w:eastAsia="宋体" w:cs="Times New Roman"/>
                <w:sz w:val="24"/>
                <w:szCs w:val="24"/>
              </w:rPr>
            </w:pPr>
          </w:p>
          <w:p>
            <w:pPr>
              <w:spacing w:line="360" w:lineRule="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练一练</w:t>
            </w:r>
          </w:p>
        </w:tc>
        <w:tc>
          <w:tcPr>
            <w:tcW w:w="1836" w:type="dxa"/>
            <w:tcBorders>
              <w:top w:val="single" w:color="auto" w:sz="4" w:space="0"/>
              <w:left w:val="single" w:color="auto" w:sz="4" w:space="0"/>
              <w:bottom w:val="single" w:color="auto" w:sz="4" w:space="0"/>
              <w:right w:val="single" w:color="000000" w:sz="4" w:space="0"/>
            </w:tcBorders>
          </w:tcPr>
          <w:p>
            <w:pPr>
              <w:spacing w:line="360" w:lineRule="auto"/>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金属罐温度升高，内能增加；</w:t>
            </w:r>
          </w:p>
          <w:p>
            <w:pPr>
              <w:spacing w:line="360" w:lineRule="auto"/>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热水的温度降低，内能减小；</w:t>
            </w:r>
          </w:p>
          <w:p>
            <w:pPr>
              <w:spacing w:line="360" w:lineRule="auto"/>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热水的内能转移到了金属罐上。</w:t>
            </w: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小组汇报交流结果。</w:t>
            </w:r>
          </w:p>
          <w:p>
            <w:pPr>
              <w:spacing w:line="360" w:lineRule="auto"/>
              <w:rPr>
                <w:rFonts w:ascii="Calibri" w:hAnsi="Calibri" w:eastAsia="宋体" w:cs="Times New Roman"/>
                <w:bCs/>
                <w:sz w:val="24"/>
                <w:szCs w:val="24"/>
              </w:rPr>
            </w:pPr>
            <w:r>
              <w:rPr>
                <w:rFonts w:hint="eastAsia" w:cs="Arial" w:asciiTheme="majorEastAsia" w:hAnsiTheme="majorEastAsia" w:eastAsiaTheme="majorEastAsia"/>
                <w:color w:val="000000"/>
                <w:sz w:val="24"/>
                <w:szCs w:val="24"/>
              </w:rPr>
              <w:t>1.</w:t>
            </w:r>
            <w:r>
              <w:rPr>
                <w:rFonts w:hint="eastAsia" w:ascii="Calibri" w:hAnsi="Calibri" w:eastAsia="宋体" w:cs="Times New Roman"/>
                <w:bCs/>
                <w:sz w:val="24"/>
                <w:szCs w:val="24"/>
              </w:rPr>
              <w:t>食物放入冰箱：“食物温度降低，内能减小”——“冰箱中的空气温度升高，内能增加”——“食物中的内能转移到了空气”；</w:t>
            </w:r>
          </w:p>
          <w:p>
            <w:pPr>
              <w:spacing w:line="360" w:lineRule="auto"/>
              <w:rPr>
                <w:rFonts w:ascii="Calibri" w:hAnsi="Calibri" w:eastAsia="宋体" w:cs="Times New Roman"/>
                <w:sz w:val="24"/>
                <w:szCs w:val="24"/>
              </w:rPr>
            </w:pPr>
            <w:r>
              <w:rPr>
                <w:rFonts w:hint="eastAsia" w:ascii="Calibri" w:hAnsi="Calibri" w:eastAsia="宋体" w:cs="Times New Roman"/>
                <w:bCs/>
                <w:sz w:val="24"/>
                <w:szCs w:val="24"/>
              </w:rPr>
              <w:t>2.汤勺放进热汤中：“汤勺的温度升高，内能增加”——“汤的温度降低，内能减小”——“汤的内能转移到了汤勺”；</w:t>
            </w:r>
          </w:p>
          <w:p>
            <w:pPr>
              <w:spacing w:line="360" w:lineRule="auto"/>
              <w:rPr>
                <w:rFonts w:ascii="Calibri" w:hAnsi="Calibri" w:eastAsia="宋体" w:cs="Times New Roman"/>
                <w:bCs/>
                <w:sz w:val="24"/>
                <w:szCs w:val="24"/>
              </w:rPr>
            </w:pPr>
            <w:r>
              <w:rPr>
                <w:rFonts w:hint="eastAsia" w:ascii="Calibri" w:hAnsi="Calibri" w:eastAsia="宋体" w:cs="Times New Roman"/>
                <w:bCs/>
                <w:sz w:val="24"/>
                <w:szCs w:val="24"/>
              </w:rPr>
              <w:t>3.取暖器周围的空气“周围空气温度升高，内能增加”——“取暖器加热管的内能转移到了空气”</w:t>
            </w:r>
          </w:p>
          <w:p>
            <w:pPr>
              <w:spacing w:line="360" w:lineRule="auto"/>
              <w:rPr>
                <w:rFonts w:ascii="Calibri" w:hAnsi="Calibri" w:eastAsia="宋体" w:cs="Times New Roman"/>
                <w:bCs/>
                <w:sz w:val="24"/>
                <w:szCs w:val="24"/>
              </w:rPr>
            </w:pPr>
          </w:p>
          <w:p>
            <w:pPr>
              <w:spacing w:line="360" w:lineRule="auto"/>
              <w:rPr>
                <w:rFonts w:ascii="Calibri" w:hAnsi="Calibri" w:eastAsia="宋体" w:cs="Times New Roman"/>
                <w:bCs/>
                <w:sz w:val="24"/>
                <w:szCs w:val="24"/>
              </w:rPr>
            </w:pPr>
          </w:p>
          <w:p>
            <w:pPr>
              <w:spacing w:line="360" w:lineRule="auto"/>
              <w:rPr>
                <w:rFonts w:ascii="Calibri" w:hAnsi="Calibri" w:eastAsia="宋体" w:cs="Times New Roman"/>
                <w:bCs/>
                <w:sz w:val="24"/>
                <w:szCs w:val="24"/>
              </w:rPr>
            </w:pPr>
          </w:p>
          <w:p>
            <w:pPr>
              <w:spacing w:line="360" w:lineRule="auto"/>
              <w:rPr>
                <w:rFonts w:ascii="Calibri" w:hAnsi="Calibri" w:eastAsia="宋体" w:cs="Times New Roman"/>
                <w:bCs/>
                <w:sz w:val="24"/>
                <w:szCs w:val="24"/>
              </w:rPr>
            </w:pPr>
          </w:p>
          <w:p>
            <w:pPr>
              <w:spacing w:line="360" w:lineRule="auto"/>
              <w:rPr>
                <w:rFonts w:ascii="Calibri" w:hAnsi="Calibri" w:eastAsia="宋体" w:cs="Times New Roman"/>
                <w:sz w:val="24"/>
                <w:szCs w:val="24"/>
              </w:rPr>
            </w:pPr>
          </w:p>
        </w:tc>
        <w:tc>
          <w:tcPr>
            <w:tcW w:w="1556" w:type="dxa"/>
            <w:tcBorders>
              <w:top w:val="single" w:color="auto" w:sz="4" w:space="0"/>
              <w:left w:val="single" w:color="auto" w:sz="4" w:space="0"/>
              <w:bottom w:val="single" w:color="auto" w:sz="4" w:space="0"/>
              <w:right w:val="single" w:color="000000" w:sz="4" w:space="0"/>
            </w:tcBorders>
          </w:tcPr>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通过对大量的实际事例</w:t>
            </w:r>
            <w:r>
              <w:rPr>
                <w:rFonts w:hint="eastAsia" w:ascii="宋体" w:hAnsi="宋体" w:eastAsia="宋体" w:cs="宋体"/>
                <w:sz w:val="24"/>
                <w:szCs w:val="24"/>
              </w:rPr>
              <w:t>能进行分析综合</w:t>
            </w:r>
            <w:r>
              <w:rPr>
                <w:rFonts w:hint="eastAsia" w:ascii="Times New Roman" w:hAnsi="Times New Roman" w:cs="Times New Roman" w:eastAsiaTheme="minorEastAsia"/>
                <w:sz w:val="24"/>
                <w:szCs w:val="24"/>
              </w:rPr>
              <w:t>，</w:t>
            </w:r>
            <w:r>
              <w:rPr>
                <w:rFonts w:hint="eastAsia" w:ascii="宋体" w:hAnsi="宋体" w:eastAsia="宋体" w:cs="宋体"/>
                <w:sz w:val="24"/>
                <w:szCs w:val="24"/>
              </w:rPr>
              <w:t>概括</w:t>
            </w:r>
            <w:r>
              <w:rPr>
                <w:rFonts w:hint="eastAsia" w:ascii="Times New Roman" w:hAnsi="Times New Roman" w:cs="Times New Roman" w:eastAsiaTheme="minorEastAsia"/>
                <w:sz w:val="24"/>
                <w:szCs w:val="24"/>
              </w:rPr>
              <w:t>总结</w:t>
            </w:r>
            <w:r>
              <w:rPr>
                <w:rFonts w:hint="eastAsia" w:ascii="宋体" w:hAnsi="宋体" w:eastAsia="宋体" w:cs="宋体"/>
                <w:sz w:val="24"/>
                <w:szCs w:val="24"/>
              </w:rPr>
              <w:t>本质特征</w:t>
            </w:r>
            <w:r>
              <w:rPr>
                <w:rFonts w:hint="eastAsia" w:ascii="Times New Roman" w:hAnsi="Times New Roman" w:cs="Times New Roman" w:eastAsiaTheme="minorEastAsia"/>
                <w:sz w:val="24"/>
                <w:szCs w:val="24"/>
              </w:rPr>
              <w:t>，并</w:t>
            </w:r>
            <w:r>
              <w:rPr>
                <w:rFonts w:hint="eastAsia" w:ascii="宋体" w:hAnsi="宋体" w:eastAsia="宋体" w:cs="宋体"/>
                <w:sz w:val="24"/>
                <w:szCs w:val="24"/>
              </w:rPr>
              <w:t>构建反映事物共同属性的物理概</w:t>
            </w:r>
            <w:r>
              <w:rPr>
                <w:rFonts w:hint="eastAsia" w:ascii="Times New Roman" w:hAnsi="Times New Roman" w:cs="Times New Roman" w:eastAsiaTheme="minorEastAsia"/>
                <w:sz w:val="24"/>
                <w:szCs w:val="24"/>
              </w:rPr>
              <w:t>念——热传递。</w:t>
            </w:r>
          </w:p>
          <w:p>
            <w:pPr>
              <w:spacing w:line="360" w:lineRule="auto"/>
              <w:rPr>
                <w:rFonts w:ascii="Times New Roman" w:hAnsi="Times New Roman" w:cs="Times New Roman" w:eastAsiaTheme="minorEastAsia"/>
                <w:sz w:val="24"/>
                <w:szCs w:val="24"/>
              </w:rPr>
            </w:pPr>
          </w:p>
          <w:p>
            <w:pPr>
              <w:spacing w:line="360" w:lineRule="auto"/>
              <w:rPr>
                <w:rFonts w:ascii="Times New Roman" w:hAnsi="Times New Roman" w:cs="Times New Roman" w:eastAsiaTheme="minorEastAsia"/>
                <w:sz w:val="24"/>
                <w:szCs w:val="24"/>
              </w:rPr>
            </w:pPr>
            <w:r>
              <w:rPr>
                <w:rFonts w:hint="eastAsia" w:ascii="宋体" w:hAnsi="宋体" w:eastAsia="宋体" w:cs="宋体"/>
                <w:sz w:val="24"/>
                <w:szCs w:val="24"/>
              </w:rPr>
              <w:t>通过科学推理，形成“热传递”这一物理概念以及热传递的方向性，产生的条件——“存在温度差”等规律。</w:t>
            </w:r>
          </w:p>
          <w:p>
            <w:pPr>
              <w:rPr>
                <w:rFonts w:ascii="Times New Roman" w:hAnsi="Times New Roman" w:cs="Times New Roman" w:eastAsiaTheme="majorEastAsia"/>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p>
            <w:pPr>
              <w:spacing w:line="360" w:lineRule="auto"/>
              <w:rPr>
                <w:rFonts w:cs="Arial" w:asciiTheme="majorEastAsia" w:hAnsiTheme="majorEastAsia" w:eastAsiaTheme="majorEastAsia"/>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830" w:type="dxa"/>
            <w:tcBorders>
              <w:top w:val="single" w:color="auto" w:sz="4" w:space="0"/>
              <w:left w:val="single" w:color="000000" w:sz="4" w:space="0"/>
              <w:bottom w:val="single" w:color="auto" w:sz="4" w:space="0"/>
              <w:right w:val="single" w:color="auto" w:sz="4" w:space="0"/>
            </w:tcBorders>
          </w:tcPr>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hint="eastAsia" w:cs="Times New Roman" w:asciiTheme="minorEastAsia" w:hAnsiTheme="minorEastAsia" w:eastAsiaTheme="minorEastAsia"/>
                <w:b/>
                <w:sz w:val="24"/>
                <w:szCs w:val="24"/>
                <w:lang w:eastAsia="zh-CN"/>
              </w:rPr>
            </w:pPr>
            <w:r>
              <w:rPr>
                <w:rFonts w:hint="eastAsia" w:cs="Times New Roman" w:asciiTheme="minorEastAsia" w:hAnsiTheme="minorEastAsia"/>
                <w:b/>
                <w:sz w:val="24"/>
                <w:szCs w:val="24"/>
                <w:lang w:eastAsia="zh-CN"/>
              </w:rPr>
              <w:t>回顾蒸汽小船</w:t>
            </w: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p>
            <w:pPr>
              <w:spacing w:line="360" w:lineRule="auto"/>
              <w:rPr>
                <w:rFonts w:cs="Times New Roman" w:asciiTheme="minorEastAsia" w:hAnsiTheme="minorEastAsia" w:eastAsiaTheme="minorEastAsia"/>
                <w:b/>
                <w:sz w:val="24"/>
                <w:szCs w:val="24"/>
              </w:rPr>
            </w:pPr>
          </w:p>
        </w:tc>
        <w:tc>
          <w:tcPr>
            <w:tcW w:w="4412" w:type="dxa"/>
            <w:gridSpan w:val="3"/>
            <w:tcBorders>
              <w:top w:val="single" w:color="auto" w:sz="4" w:space="0"/>
              <w:left w:val="single" w:color="auto" w:sz="4" w:space="0"/>
              <w:bottom w:val="single" w:color="auto" w:sz="4" w:space="0"/>
              <w:right w:val="single" w:color="000000" w:sz="4" w:space="0"/>
            </w:tcBorders>
          </w:tcPr>
          <w:p>
            <w:pPr>
              <w:spacing w:line="360" w:lineRule="auto"/>
              <w:rPr>
                <w:rFonts w:hint="eastAsia" w:cs="Times New Roman" w:asciiTheme="minorEastAsia" w:hAnsiTheme="minorEastAsia"/>
                <w:sz w:val="24"/>
                <w:lang w:eastAsia="zh-CN"/>
              </w:rPr>
            </w:pPr>
            <w:r>
              <w:rPr>
                <w:rFonts w:hint="eastAsia" w:cs="Times New Roman" w:asciiTheme="minorEastAsia" w:hAnsiTheme="minorEastAsia"/>
                <w:sz w:val="24"/>
                <w:lang w:eastAsia="zh-CN"/>
              </w:rPr>
              <w:t>燃烧产生的能量通过</w:t>
            </w:r>
            <w:r>
              <w:rPr>
                <w:rFonts w:hint="eastAsia" w:cs="Times New Roman" w:asciiTheme="minorEastAsia" w:hAnsiTheme="minorEastAsia"/>
                <w:sz w:val="24"/>
                <w:u w:val="single"/>
                <w:lang w:eastAsia="zh-CN"/>
              </w:rPr>
              <w:t xml:space="preserve"> 　　　   </w:t>
            </w:r>
            <w:r>
              <w:rPr>
                <w:rFonts w:hint="eastAsia" w:cs="Times New Roman" w:asciiTheme="minorEastAsia" w:hAnsiTheme="minorEastAsia"/>
                <w:sz w:val="24"/>
                <w:lang w:eastAsia="zh-CN"/>
              </w:rPr>
              <w:t>方式使水的</w:t>
            </w:r>
            <w:r>
              <w:rPr>
                <w:rFonts w:hint="eastAsia" w:cs="Times New Roman" w:asciiTheme="minorEastAsia" w:hAnsiTheme="minorEastAsia"/>
                <w:sz w:val="24"/>
                <w:u w:val="single"/>
                <w:lang w:eastAsia="zh-CN"/>
              </w:rPr>
              <w:t>　　</w:t>
            </w:r>
            <w:r>
              <w:rPr>
                <w:rFonts w:hint="eastAsia" w:cs="Times New Roman" w:asciiTheme="minorEastAsia" w:hAnsiTheme="minorEastAsia"/>
                <w:sz w:val="24"/>
                <w:lang w:eastAsia="zh-CN"/>
              </w:rPr>
              <w:t>能</w:t>
            </w:r>
            <w:r>
              <w:rPr>
                <w:rFonts w:hint="eastAsia" w:cs="Times New Roman" w:asciiTheme="minorEastAsia" w:hAnsiTheme="minorEastAsia"/>
                <w:sz w:val="24"/>
                <w:u w:val="single"/>
                <w:lang w:eastAsia="zh-CN"/>
              </w:rPr>
              <w:t xml:space="preserve">  　　</w:t>
            </w:r>
            <w:r>
              <w:rPr>
                <w:rFonts w:hint="eastAsia" w:cs="Times New Roman" w:asciiTheme="minorEastAsia" w:hAnsiTheme="minorEastAsia"/>
                <w:sz w:val="24"/>
                <w:lang w:eastAsia="zh-CN"/>
              </w:rPr>
              <w:t>（增加/减少）；产生的大量水蒸气使船获得了动能，燃烧一会后，瓶内水会变少，内能会</w:t>
            </w:r>
            <w:r>
              <w:rPr>
                <w:rFonts w:hint="eastAsia" w:cs="Times New Roman" w:asciiTheme="minorEastAsia" w:hAnsiTheme="minorEastAsia"/>
                <w:sz w:val="24"/>
                <w:u w:val="single"/>
                <w:lang w:eastAsia="zh-CN"/>
              </w:rPr>
              <w:t xml:space="preserve"> 　　</w:t>
            </w:r>
            <w:r>
              <w:rPr>
                <w:rFonts w:hint="eastAsia" w:cs="Times New Roman" w:asciiTheme="minorEastAsia" w:hAnsiTheme="minorEastAsia"/>
                <w:sz w:val="24"/>
                <w:lang w:eastAsia="zh-CN"/>
              </w:rPr>
              <w:t>（增加/减少）；停止加热后，小船会慢慢停下来，因为水的内能会通过 　　　   方式将</w:t>
            </w:r>
            <w:r>
              <w:rPr>
                <w:rFonts w:hint="eastAsia" w:cs="Times New Roman" w:asciiTheme="minorEastAsia" w:hAnsiTheme="minorEastAsia"/>
                <w:sz w:val="24"/>
                <w:u w:val="single"/>
                <w:lang w:eastAsia="zh-CN"/>
              </w:rPr>
              <w:t>　  　</w:t>
            </w:r>
            <w:r>
              <w:rPr>
                <w:rFonts w:hint="eastAsia" w:cs="Times New Roman" w:asciiTheme="minorEastAsia" w:hAnsiTheme="minorEastAsia"/>
                <w:sz w:val="24"/>
                <w:lang w:eastAsia="zh-CN"/>
              </w:rPr>
              <w:t>转移给空气，内能会  　　（增加/减少），温度会</w:t>
            </w:r>
            <w:r>
              <w:rPr>
                <w:rFonts w:hint="eastAsia" w:cs="Times New Roman" w:asciiTheme="minorEastAsia" w:hAnsiTheme="minorEastAsia"/>
                <w:sz w:val="24"/>
                <w:u w:val="single"/>
                <w:lang w:val="en-US" w:eastAsia="zh-CN"/>
              </w:rPr>
              <w:t xml:space="preserve">    </w:t>
            </w:r>
            <w:r>
              <w:rPr>
                <w:rFonts w:hint="eastAsia" w:cs="Times New Roman" w:asciiTheme="minorEastAsia" w:hAnsiTheme="minorEastAsia"/>
                <w:sz w:val="24"/>
                <w:lang w:eastAsia="zh-CN"/>
              </w:rPr>
              <w:t>。</w:t>
            </w:r>
          </w:p>
        </w:tc>
        <w:tc>
          <w:tcPr>
            <w:tcW w:w="1836" w:type="dxa"/>
            <w:tcBorders>
              <w:top w:val="single" w:color="auto" w:sz="4" w:space="0"/>
              <w:left w:val="single" w:color="auto" w:sz="4" w:space="0"/>
              <w:bottom w:val="single" w:color="auto" w:sz="4" w:space="0"/>
              <w:right w:val="single" w:color="000000" w:sz="4" w:space="0"/>
            </w:tcBorders>
          </w:tcPr>
          <w:p>
            <w:pPr>
              <w:spacing w:line="360" w:lineRule="auto"/>
              <w:ind w:firstLine="480" w:firstLineChars="200"/>
              <w:rPr>
                <w:rFonts w:hint="eastAsia"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热传递</w:t>
            </w:r>
          </w:p>
          <w:p>
            <w:pPr>
              <w:spacing w:line="360" w:lineRule="auto"/>
              <w:ind w:firstLine="480" w:firstLineChars="200"/>
              <w:rPr>
                <w:rFonts w:cs="Arial" w:asciiTheme="majorEastAsia" w:hAnsiTheme="majorEastAsia" w:eastAsiaTheme="majorEastAsia"/>
                <w:sz w:val="24"/>
                <w:szCs w:val="24"/>
              </w:rPr>
            </w:pPr>
          </w:p>
          <w:p>
            <w:pPr>
              <w:spacing w:line="360" w:lineRule="auto"/>
              <w:rPr>
                <w:rFonts w:cs="Arial" w:asciiTheme="minorEastAsia" w:hAnsiTheme="minorEastAsia" w:eastAsiaTheme="minorEastAsia"/>
                <w:sz w:val="24"/>
                <w:szCs w:val="24"/>
              </w:rPr>
            </w:pPr>
          </w:p>
        </w:tc>
        <w:tc>
          <w:tcPr>
            <w:tcW w:w="1556" w:type="dxa"/>
            <w:tcBorders>
              <w:top w:val="single" w:color="auto" w:sz="4" w:space="0"/>
              <w:left w:val="single" w:color="auto" w:sz="4" w:space="0"/>
              <w:bottom w:val="single" w:color="auto" w:sz="4" w:space="0"/>
              <w:right w:val="single" w:color="000000" w:sz="4" w:space="0"/>
            </w:tcBorders>
          </w:tcPr>
          <w:p>
            <w:pPr>
              <w:spacing w:line="360" w:lineRule="auto"/>
              <w:ind w:firstLine="480" w:firstLineChars="200"/>
              <w:rPr>
                <w:rFonts w:cs="Arial" w:asciiTheme="majorEastAsia" w:hAnsiTheme="majorEastAsia" w:eastAsiaTheme="majorEastAsia"/>
                <w:sz w:val="24"/>
                <w:szCs w:val="24"/>
              </w:rPr>
            </w:pPr>
          </w:p>
          <w:p>
            <w:pPr>
              <w:spacing w:line="360" w:lineRule="auto"/>
              <w:ind w:firstLine="480" w:firstLineChars="200"/>
              <w:rPr>
                <w:rFonts w:cs="Arial" w:asciiTheme="majorEastAsia" w:hAnsiTheme="majorEastAsia" w:eastAsiaTheme="majorEastAsia"/>
                <w:sz w:val="24"/>
                <w:szCs w:val="24"/>
              </w:rPr>
            </w:pPr>
          </w:p>
          <w:p>
            <w:pPr>
              <w:spacing w:line="360" w:lineRule="auto"/>
              <w:rPr>
                <w:rFonts w:cs="Arial"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4" w:type="dxa"/>
            <w:gridSpan w:val="6"/>
            <w:tcBorders>
              <w:top w:val="single" w:color="000000" w:sz="4" w:space="0"/>
              <w:left w:val="single" w:color="000000" w:sz="4" w:space="0"/>
              <w:bottom w:val="single" w:color="000000" w:sz="4" w:space="0"/>
              <w:right w:val="single" w:color="000000" w:sz="4" w:space="0"/>
            </w:tcBorders>
          </w:tcPr>
          <w:p>
            <w:pPr>
              <w:spacing w:line="360" w:lineRule="auto"/>
              <w:rPr>
                <w:rFonts w:cs="Times New Roman" w:asciiTheme="majorEastAsia" w:hAnsiTheme="majorEastAsia" w:eastAsiaTheme="majorEastAsia"/>
                <w:b/>
                <w:bCs/>
                <w:kern w:val="0"/>
                <w:sz w:val="24"/>
                <w:szCs w:val="24"/>
              </w:rPr>
            </w:pPr>
            <w:r>
              <w:rPr>
                <w:rFonts w:hint="eastAsia" w:cs="Times New Roman" w:asciiTheme="majorEastAsia" w:hAnsiTheme="majorEastAsia" w:eastAsiaTheme="majorEastAsia"/>
                <w:b/>
                <w:bCs/>
                <w:kern w:val="0"/>
                <w:sz w:val="24"/>
                <w:szCs w:val="24"/>
              </w:rPr>
              <w:t>板书设计：</w:t>
            </w:r>
          </w:p>
          <w:p>
            <w:pPr>
              <w:spacing w:line="360" w:lineRule="auto"/>
              <w:rPr>
                <w:rFonts w:ascii="Calibri" w:hAnsi="Calibri" w:eastAsia="宋体" w:cs="Times New Roman"/>
                <w:b/>
                <w:sz w:val="24"/>
              </w:rPr>
            </w:pPr>
            <w:bookmarkStart w:id="0" w:name="_GoBack"/>
            <w:bookmarkEnd w:id="0"/>
          </w:p>
        </w:tc>
      </w:tr>
    </w:tbl>
    <w:p>
      <w:pPr>
        <w:spacing w:line="360" w:lineRule="auto"/>
        <w:rPr>
          <w:rFonts w:asciiTheme="majorEastAsia" w:hAnsiTheme="majorEastAsia" w:eastAsiaTheme="majorEastAsi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188204"/>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2A1C"/>
    <w:multiLevelType w:val="singleLevel"/>
    <w:tmpl w:val="36E72A1C"/>
    <w:lvl w:ilvl="0" w:tentative="0">
      <w:start w:val="1"/>
      <w:numFmt w:val="decimal"/>
      <w:lvlText w:val="%1."/>
      <w:lvlJc w:val="left"/>
      <w:pPr>
        <w:tabs>
          <w:tab w:val="left" w:pos="312"/>
        </w:tabs>
      </w:pPr>
    </w:lvl>
  </w:abstractNum>
  <w:abstractNum w:abstractNumId="1">
    <w:nsid w:val="70D02395"/>
    <w:multiLevelType w:val="singleLevel"/>
    <w:tmpl w:val="70D02395"/>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Y">
    <w15:presenceInfo w15:providerId="None" w15:userId="Z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CB"/>
    <w:rsid w:val="00003299"/>
    <w:rsid w:val="00015DE2"/>
    <w:rsid w:val="00020A48"/>
    <w:rsid w:val="00020AF7"/>
    <w:rsid w:val="000518A2"/>
    <w:rsid w:val="000529CC"/>
    <w:rsid w:val="00055226"/>
    <w:rsid w:val="000602A8"/>
    <w:rsid w:val="00067F8F"/>
    <w:rsid w:val="000A2022"/>
    <w:rsid w:val="000B7880"/>
    <w:rsid w:val="000C35E2"/>
    <w:rsid w:val="000D5948"/>
    <w:rsid w:val="000E181A"/>
    <w:rsid w:val="000E7A14"/>
    <w:rsid w:val="00100294"/>
    <w:rsid w:val="00100591"/>
    <w:rsid w:val="001566EB"/>
    <w:rsid w:val="001605C4"/>
    <w:rsid w:val="0016518F"/>
    <w:rsid w:val="001735A7"/>
    <w:rsid w:val="001B3610"/>
    <w:rsid w:val="001B365F"/>
    <w:rsid w:val="001B608C"/>
    <w:rsid w:val="001B7713"/>
    <w:rsid w:val="001C63CD"/>
    <w:rsid w:val="001D0474"/>
    <w:rsid w:val="001D644D"/>
    <w:rsid w:val="001E4A37"/>
    <w:rsid w:val="002248F5"/>
    <w:rsid w:val="00236786"/>
    <w:rsid w:val="00236806"/>
    <w:rsid w:val="0025178C"/>
    <w:rsid w:val="00264485"/>
    <w:rsid w:val="00277BC3"/>
    <w:rsid w:val="00283688"/>
    <w:rsid w:val="00297D0A"/>
    <w:rsid w:val="002A32F0"/>
    <w:rsid w:val="002A7F8A"/>
    <w:rsid w:val="002B1777"/>
    <w:rsid w:val="002C7082"/>
    <w:rsid w:val="002E3F90"/>
    <w:rsid w:val="002F1BA9"/>
    <w:rsid w:val="002F5A7C"/>
    <w:rsid w:val="0030692C"/>
    <w:rsid w:val="00315CCB"/>
    <w:rsid w:val="003249C0"/>
    <w:rsid w:val="0033728B"/>
    <w:rsid w:val="00384512"/>
    <w:rsid w:val="003B2CCB"/>
    <w:rsid w:val="003C262F"/>
    <w:rsid w:val="003C4CE5"/>
    <w:rsid w:val="003C524D"/>
    <w:rsid w:val="003C6B07"/>
    <w:rsid w:val="003F2306"/>
    <w:rsid w:val="00403FC4"/>
    <w:rsid w:val="00411780"/>
    <w:rsid w:val="00426C02"/>
    <w:rsid w:val="00437F72"/>
    <w:rsid w:val="00443D4A"/>
    <w:rsid w:val="00445B04"/>
    <w:rsid w:val="004538A0"/>
    <w:rsid w:val="004552B3"/>
    <w:rsid w:val="00457F07"/>
    <w:rsid w:val="004600BB"/>
    <w:rsid w:val="00473F13"/>
    <w:rsid w:val="004814B1"/>
    <w:rsid w:val="00487B52"/>
    <w:rsid w:val="0049755D"/>
    <w:rsid w:val="004A2A5D"/>
    <w:rsid w:val="004A39BE"/>
    <w:rsid w:val="004B433F"/>
    <w:rsid w:val="00501A47"/>
    <w:rsid w:val="00504969"/>
    <w:rsid w:val="00516B3E"/>
    <w:rsid w:val="00524AFA"/>
    <w:rsid w:val="005351E3"/>
    <w:rsid w:val="00536B8F"/>
    <w:rsid w:val="005413F8"/>
    <w:rsid w:val="005443DF"/>
    <w:rsid w:val="005479D8"/>
    <w:rsid w:val="00585D58"/>
    <w:rsid w:val="00593375"/>
    <w:rsid w:val="005A0845"/>
    <w:rsid w:val="005A688C"/>
    <w:rsid w:val="005B4DE1"/>
    <w:rsid w:val="005C3168"/>
    <w:rsid w:val="005C7EC1"/>
    <w:rsid w:val="005D5F9A"/>
    <w:rsid w:val="005E16C0"/>
    <w:rsid w:val="005F41C3"/>
    <w:rsid w:val="0060510E"/>
    <w:rsid w:val="006130BF"/>
    <w:rsid w:val="00620E6F"/>
    <w:rsid w:val="006411AC"/>
    <w:rsid w:val="006413E9"/>
    <w:rsid w:val="0065358F"/>
    <w:rsid w:val="0065446A"/>
    <w:rsid w:val="00662C2D"/>
    <w:rsid w:val="006969CD"/>
    <w:rsid w:val="006A1917"/>
    <w:rsid w:val="006A2881"/>
    <w:rsid w:val="006B15A8"/>
    <w:rsid w:val="006C01E5"/>
    <w:rsid w:val="006C3639"/>
    <w:rsid w:val="006D3CE5"/>
    <w:rsid w:val="006F12D3"/>
    <w:rsid w:val="006F7E42"/>
    <w:rsid w:val="00707C7B"/>
    <w:rsid w:val="00734666"/>
    <w:rsid w:val="0075590B"/>
    <w:rsid w:val="00782951"/>
    <w:rsid w:val="0079591B"/>
    <w:rsid w:val="007B57BB"/>
    <w:rsid w:val="007B79B3"/>
    <w:rsid w:val="007D4382"/>
    <w:rsid w:val="007E17E2"/>
    <w:rsid w:val="007E194E"/>
    <w:rsid w:val="007F56EA"/>
    <w:rsid w:val="007F6ADB"/>
    <w:rsid w:val="00800225"/>
    <w:rsid w:val="00810C4A"/>
    <w:rsid w:val="00811AC9"/>
    <w:rsid w:val="00833CF5"/>
    <w:rsid w:val="00834963"/>
    <w:rsid w:val="0083614A"/>
    <w:rsid w:val="00843954"/>
    <w:rsid w:val="00861B28"/>
    <w:rsid w:val="0087125D"/>
    <w:rsid w:val="008731DB"/>
    <w:rsid w:val="00892575"/>
    <w:rsid w:val="008B270E"/>
    <w:rsid w:val="008B4E16"/>
    <w:rsid w:val="008F28A7"/>
    <w:rsid w:val="0090478E"/>
    <w:rsid w:val="00921671"/>
    <w:rsid w:val="00952FF8"/>
    <w:rsid w:val="0096704E"/>
    <w:rsid w:val="00990D1E"/>
    <w:rsid w:val="00992BAA"/>
    <w:rsid w:val="009A05CD"/>
    <w:rsid w:val="009A4142"/>
    <w:rsid w:val="009B2CC6"/>
    <w:rsid w:val="009B4FAC"/>
    <w:rsid w:val="009D1057"/>
    <w:rsid w:val="009D4EEB"/>
    <w:rsid w:val="00A21E93"/>
    <w:rsid w:val="00A27FEF"/>
    <w:rsid w:val="00A45A34"/>
    <w:rsid w:val="00A579D6"/>
    <w:rsid w:val="00A617BC"/>
    <w:rsid w:val="00AA7968"/>
    <w:rsid w:val="00AB6432"/>
    <w:rsid w:val="00AC6585"/>
    <w:rsid w:val="00AD1315"/>
    <w:rsid w:val="00AD7C44"/>
    <w:rsid w:val="00AE42C1"/>
    <w:rsid w:val="00AE6806"/>
    <w:rsid w:val="00AF412F"/>
    <w:rsid w:val="00AF76D1"/>
    <w:rsid w:val="00AF7F77"/>
    <w:rsid w:val="00B0369D"/>
    <w:rsid w:val="00B1048D"/>
    <w:rsid w:val="00B50237"/>
    <w:rsid w:val="00B628A0"/>
    <w:rsid w:val="00B675BB"/>
    <w:rsid w:val="00B932D7"/>
    <w:rsid w:val="00BA6401"/>
    <w:rsid w:val="00BB7516"/>
    <w:rsid w:val="00BC09CE"/>
    <w:rsid w:val="00BC0E58"/>
    <w:rsid w:val="00BE4B8C"/>
    <w:rsid w:val="00C01914"/>
    <w:rsid w:val="00C054B4"/>
    <w:rsid w:val="00C141AB"/>
    <w:rsid w:val="00C15665"/>
    <w:rsid w:val="00C25A0A"/>
    <w:rsid w:val="00C37784"/>
    <w:rsid w:val="00C406C6"/>
    <w:rsid w:val="00C4482E"/>
    <w:rsid w:val="00C738A6"/>
    <w:rsid w:val="00C905EB"/>
    <w:rsid w:val="00CA600E"/>
    <w:rsid w:val="00CD0074"/>
    <w:rsid w:val="00CD25B3"/>
    <w:rsid w:val="00CD432D"/>
    <w:rsid w:val="00CD660F"/>
    <w:rsid w:val="00D20C5D"/>
    <w:rsid w:val="00D268FD"/>
    <w:rsid w:val="00D44AF3"/>
    <w:rsid w:val="00D51335"/>
    <w:rsid w:val="00D5628C"/>
    <w:rsid w:val="00D577A2"/>
    <w:rsid w:val="00D634F0"/>
    <w:rsid w:val="00D93DD5"/>
    <w:rsid w:val="00DB3DE4"/>
    <w:rsid w:val="00DB5629"/>
    <w:rsid w:val="00DC6672"/>
    <w:rsid w:val="00E13720"/>
    <w:rsid w:val="00E147BC"/>
    <w:rsid w:val="00E2347A"/>
    <w:rsid w:val="00E24476"/>
    <w:rsid w:val="00E25DAA"/>
    <w:rsid w:val="00E26832"/>
    <w:rsid w:val="00E52503"/>
    <w:rsid w:val="00E57E1F"/>
    <w:rsid w:val="00E66D10"/>
    <w:rsid w:val="00E743FB"/>
    <w:rsid w:val="00E85023"/>
    <w:rsid w:val="00E86846"/>
    <w:rsid w:val="00E92396"/>
    <w:rsid w:val="00E96CDE"/>
    <w:rsid w:val="00EC187B"/>
    <w:rsid w:val="00EC2BC5"/>
    <w:rsid w:val="00ED0C88"/>
    <w:rsid w:val="00ED26C4"/>
    <w:rsid w:val="00ED75F7"/>
    <w:rsid w:val="00F04E4E"/>
    <w:rsid w:val="00F4545C"/>
    <w:rsid w:val="00F51C38"/>
    <w:rsid w:val="00F571D5"/>
    <w:rsid w:val="00F57B0C"/>
    <w:rsid w:val="00F74BE9"/>
    <w:rsid w:val="00F90B8A"/>
    <w:rsid w:val="00FA0122"/>
    <w:rsid w:val="00FA20F1"/>
    <w:rsid w:val="00FA2541"/>
    <w:rsid w:val="00FA2C0E"/>
    <w:rsid w:val="00FC4B85"/>
    <w:rsid w:val="00FD2B0C"/>
    <w:rsid w:val="00FD6C3E"/>
    <w:rsid w:val="00FE1531"/>
    <w:rsid w:val="05374343"/>
    <w:rsid w:val="0D905AA5"/>
    <w:rsid w:val="0F3932DA"/>
    <w:rsid w:val="37883718"/>
    <w:rsid w:val="48877078"/>
    <w:rsid w:val="72B23B20"/>
    <w:rsid w:val="7A24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uiPriority w:val="99"/>
    <w:rPr>
      <w:b/>
      <w:bCs/>
    </w:rPr>
  </w:style>
  <w:style w:type="table" w:styleId="9">
    <w:name w:val="Table Grid"/>
    <w:basedOn w:val="8"/>
    <w:unhideWhenUsed/>
    <w:uiPriority w:val="99"/>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Emphasis"/>
    <w:qFormat/>
    <w:uiPriority w:val="20"/>
    <w:rPr>
      <w:i/>
      <w:iCs/>
    </w:rPr>
  </w:style>
  <w:style w:type="character" w:styleId="12">
    <w:name w:val="annotation reference"/>
    <w:basedOn w:val="10"/>
    <w:semiHidden/>
    <w:unhideWhenUsed/>
    <w:uiPriority w:val="99"/>
    <w:rPr>
      <w:sz w:val="21"/>
      <w:szCs w:val="21"/>
    </w:rPr>
  </w:style>
  <w:style w:type="character" w:customStyle="1" w:styleId="13">
    <w:name w:val="页眉 Char"/>
    <w:basedOn w:val="10"/>
    <w:link w:val="5"/>
    <w:uiPriority w:val="99"/>
    <w:rPr>
      <w:kern w:val="2"/>
      <w:sz w:val="18"/>
      <w:szCs w:val="18"/>
    </w:rPr>
  </w:style>
  <w:style w:type="character" w:customStyle="1" w:styleId="14">
    <w:name w:val="页脚 Char"/>
    <w:basedOn w:val="10"/>
    <w:link w:val="4"/>
    <w:uiPriority w:val="99"/>
    <w:rPr>
      <w:kern w:val="2"/>
      <w:sz w:val="18"/>
      <w:szCs w:val="18"/>
    </w:rPr>
  </w:style>
  <w:style w:type="character" w:customStyle="1" w:styleId="15">
    <w:name w:val="批注框文本 Char"/>
    <w:basedOn w:val="10"/>
    <w:link w:val="3"/>
    <w:semiHidden/>
    <w:uiPriority w:val="99"/>
    <w:rPr>
      <w:kern w:val="2"/>
      <w:sz w:val="18"/>
      <w:szCs w:val="18"/>
    </w:rPr>
  </w:style>
  <w:style w:type="paragraph" w:styleId="16">
    <w:name w:val="List Paragraph"/>
    <w:basedOn w:val="1"/>
    <w:uiPriority w:val="99"/>
    <w:pPr>
      <w:ind w:firstLine="420" w:firstLineChars="200"/>
    </w:pPr>
  </w:style>
  <w:style w:type="character" w:customStyle="1" w:styleId="17">
    <w:name w:val="bjh-p"/>
    <w:basedOn w:val="10"/>
    <w:uiPriority w:val="0"/>
  </w:style>
  <w:style w:type="character" w:customStyle="1" w:styleId="18">
    <w:name w:val="批注文字 Char"/>
    <w:basedOn w:val="10"/>
    <w:link w:val="2"/>
    <w:semiHidden/>
    <w:uiPriority w:val="99"/>
    <w:rPr>
      <w:kern w:val="2"/>
      <w:sz w:val="21"/>
      <w:szCs w:val="22"/>
    </w:rPr>
  </w:style>
  <w:style w:type="character" w:customStyle="1" w:styleId="19">
    <w:name w:val="批注主题 Char"/>
    <w:basedOn w:val="18"/>
    <w:link w:val="7"/>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A6C08-4519-4915-B81D-9E72CDE260D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644</Words>
  <Characters>3672</Characters>
  <Lines>30</Lines>
  <Paragraphs>8</Paragraphs>
  <TotalTime>30</TotalTime>
  <ScaleCrop>false</ScaleCrop>
  <LinksUpToDate>false</LinksUpToDate>
  <CharactersWithSpaces>4308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2019-11-05T14:28:00Z</dcterms:created>
  <dc:creator>Flm</dc:creator>
  <cp:lastModifiedBy>范颖</cp:lastModifiedBy>
  <dcterms:modified xsi:type="dcterms:W3CDTF">2020-09-19T02:18:52Z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