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90" w:lineRule="atLeast"/>
        <w:rPr>
          <w:rFonts w:ascii="方正黑体_GBK" w:hAnsi="Times New Roman" w:eastAsia="方正黑体_GBK" w:cs="Times New Roman"/>
          <w:kern w:val="0"/>
          <w:sz w:val="32"/>
          <w:szCs w:val="20"/>
        </w:rPr>
      </w:pPr>
      <w:r>
        <w:rPr>
          <w:rFonts w:ascii="方正黑体_GBK" w:hAnsi="Times New Roman" w:eastAsia="方正黑体_GBK" w:cs="Times New Roman"/>
          <w:kern w:val="0"/>
          <w:sz w:val="32"/>
          <w:szCs w:val="20"/>
        </w:rPr>
        <w:t>附件3</w:t>
      </w:r>
      <w:del w:id="0" w:author="谢乐 谢乐代(套红)" w:date="2020-01-06T08:56:00Z">
        <w:r>
          <w:rPr>
            <w:rFonts w:hint="eastAsia" w:ascii="方正黑体_GBK" w:hAnsi="Times New Roman" w:eastAsia="方正黑体_GBK" w:cs="Times New Roman"/>
            <w:kern w:val="0"/>
            <w:sz w:val="32"/>
            <w:szCs w:val="20"/>
          </w:rPr>
          <w:delText>：</w:delText>
        </w:r>
      </w:del>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8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52"/>
          <w:szCs w:val="52"/>
        </w:rPr>
        <w:t>常州市武进区采菱小学2019年度部门决算公开</w:t>
      </w: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50" w:lineRule="exact"/>
        <w:jc w:val="center"/>
        <w:rPr>
          <w:rFonts w:ascii="Times New Roman" w:hAnsi="Times New Roman" w:eastAsia="方正小标宋_GBK" w:cs="Times New Roman"/>
          <w:kern w:val="0"/>
          <w:sz w:val="44"/>
          <w:szCs w:val="44"/>
        </w:rPr>
      </w:pPr>
      <w:r>
        <w:rPr>
          <w:rFonts w:ascii="Times New Roman" w:hAnsi="Times New Roman" w:eastAsia="方正仿宋_GBK" w:cs="Times New Roman"/>
          <w:kern w:val="0"/>
          <w:sz w:val="32"/>
          <w:szCs w:val="20"/>
        </w:rPr>
        <w:br w:type="page"/>
      </w:r>
      <w:r>
        <w:rPr>
          <w:rFonts w:ascii="Times New Roman" w:hAnsi="Times New Roman" w:eastAsia="方正小标宋_GBK" w:cs="Times New Roman"/>
          <w:kern w:val="0"/>
          <w:sz w:val="44"/>
          <w:szCs w:val="44"/>
        </w:rPr>
        <w:t>目  录</w:t>
      </w:r>
    </w:p>
    <w:p>
      <w:pPr>
        <w:autoSpaceDE w:val="0"/>
        <w:autoSpaceDN w:val="0"/>
        <w:snapToGrid w:val="0"/>
        <w:spacing w:line="550" w:lineRule="exact"/>
        <w:jc w:val="center"/>
        <w:rPr>
          <w:rFonts w:ascii="Times New Roman" w:hAnsi="Times New Roman" w:eastAsia="方正小标宋_GBK" w:cs="Times New Roman"/>
          <w:kern w:val="0"/>
          <w:sz w:val="44"/>
          <w:szCs w:val="44"/>
        </w:rPr>
      </w:pPr>
    </w:p>
    <w:p>
      <w:pPr>
        <w:autoSpaceDE w:val="0"/>
        <w:autoSpaceDN w:val="0"/>
        <w:snapToGrid w:val="0"/>
        <w:spacing w:line="55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第一部分 部门概况</w:t>
      </w:r>
    </w:p>
    <w:p>
      <w:pPr>
        <w:numPr>
          <w:ilvl w:val="0"/>
          <w:numId w:val="1"/>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主要职能</w:t>
      </w:r>
    </w:p>
    <w:p>
      <w:pPr>
        <w:numPr>
          <w:ilvl w:val="0"/>
          <w:numId w:val="1"/>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部门机构设置及决算单位构成情况</w:t>
      </w:r>
    </w:p>
    <w:p>
      <w:pPr>
        <w:numPr>
          <w:ilvl w:val="0"/>
          <w:numId w:val="1"/>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2019年度主要工作完成情况</w:t>
      </w:r>
    </w:p>
    <w:p>
      <w:pPr>
        <w:autoSpaceDE w:val="0"/>
        <w:autoSpaceDN w:val="0"/>
        <w:snapToGrid w:val="0"/>
        <w:spacing w:line="55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第二部分 2019年度部门决算表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收入支出决算总表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收入决算表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支出决算表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财政拨款收入支出决算总表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财政拨款支出决算表</w:t>
      </w:r>
      <w:r>
        <w:rPr>
          <w:rFonts w:hint="eastAsia" w:ascii="Times New Roman" w:hAnsi="Times New Roman" w:eastAsia="方正仿宋_GBK" w:cs="Times New Roman"/>
          <w:kern w:val="0"/>
          <w:sz w:val="32"/>
          <w:szCs w:val="32"/>
        </w:rPr>
        <w:t>（功能</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财政拨款基本支出决算表</w:t>
      </w:r>
      <w:r>
        <w:rPr>
          <w:rFonts w:hint="eastAsia" w:ascii="Times New Roman" w:hAnsi="Times New Roman" w:eastAsia="方正仿宋_GBK" w:cs="Times New Roman"/>
          <w:kern w:val="0"/>
          <w:sz w:val="32"/>
          <w:szCs w:val="32"/>
        </w:rPr>
        <w:t>（经济</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一般公共预算财政拨款支出决算表</w:t>
      </w:r>
      <w:r>
        <w:rPr>
          <w:rFonts w:hint="eastAsia" w:ascii="Times New Roman" w:hAnsi="Times New Roman" w:eastAsia="方正仿宋_GBK" w:cs="Times New Roman"/>
          <w:kern w:val="0"/>
          <w:sz w:val="32"/>
          <w:szCs w:val="32"/>
        </w:rPr>
        <w:t>（功能</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一般公共预算财政拨款基本支出决算表</w:t>
      </w:r>
      <w:r>
        <w:rPr>
          <w:rFonts w:hint="eastAsia" w:ascii="Times New Roman" w:hAnsi="Times New Roman" w:eastAsia="方正仿宋_GBK" w:cs="Times New Roman"/>
          <w:kern w:val="0"/>
          <w:sz w:val="32"/>
          <w:szCs w:val="32"/>
        </w:rPr>
        <w:t>（经济</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一般公共预算财政拨款“三公”经费、会议费、培训费支出决算表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政府性基金预算财政拨款收入支出决算表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一般</w:t>
      </w:r>
      <w:r>
        <w:rPr>
          <w:rFonts w:ascii="Times New Roman" w:hAnsi="Times New Roman" w:eastAsia="方正仿宋_GBK" w:cs="Times New Roman"/>
          <w:kern w:val="0"/>
          <w:sz w:val="32"/>
          <w:szCs w:val="32"/>
        </w:rPr>
        <w:t>公共预算机关运行经费支出决算表</w:t>
      </w:r>
    </w:p>
    <w:p>
      <w:pPr>
        <w:numPr>
          <w:ilvl w:val="0"/>
          <w:numId w:val="2"/>
        </w:numPr>
        <w:autoSpaceDE w:val="0"/>
        <w:autoSpaceDN w:val="0"/>
        <w:snapToGrid w:val="0"/>
        <w:spacing w:line="55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政府采购支出表</w:t>
      </w:r>
    </w:p>
    <w:p>
      <w:pPr>
        <w:autoSpaceDE w:val="0"/>
        <w:autoSpaceDN w:val="0"/>
        <w:snapToGrid w:val="0"/>
        <w:spacing w:line="55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第三部分 2019年度部门决算情况说明</w:t>
      </w:r>
    </w:p>
    <w:p>
      <w:pPr>
        <w:autoSpaceDE w:val="0"/>
        <w:autoSpaceDN w:val="0"/>
        <w:snapToGrid w:val="0"/>
        <w:spacing w:line="550" w:lineRule="exac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第四部分 名词解释</w:t>
      </w: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br w:type="page"/>
      </w:r>
      <w:r>
        <w:rPr>
          <w:rFonts w:ascii="Times New Roman" w:hAnsi="Times New Roman" w:eastAsia="方正小标宋_GBK" w:cs="Times New Roman"/>
          <w:kern w:val="0"/>
          <w:sz w:val="36"/>
          <w:szCs w:val="36"/>
        </w:rPr>
        <w:t>第一部分　部门概况</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一、部门主要职能</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贯彻执行党的教育方针，为国家培养合格的小学毕业生。</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二、部门机构设置及决算单位构成情况</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1. 根据部门职责分工，本部门</w:t>
      </w:r>
      <w:r>
        <w:rPr>
          <w:rFonts w:hint="eastAsia" w:ascii="方正黑体_GBK" w:hAnsi="Times New Roman" w:eastAsia="方正黑体_GBK" w:cs="Times New Roman"/>
          <w:kern w:val="0"/>
          <w:sz w:val="32"/>
          <w:szCs w:val="32"/>
          <w:lang w:eastAsia="zh-CN"/>
        </w:rPr>
        <w:t>无</w:t>
      </w:r>
      <w:r>
        <w:rPr>
          <w:rFonts w:ascii="方正黑体_GBK" w:hAnsi="Times New Roman" w:eastAsia="方正黑体_GBK" w:cs="Times New Roman"/>
          <w:kern w:val="0"/>
          <w:sz w:val="32"/>
          <w:szCs w:val="32"/>
        </w:rPr>
        <w:t>内设机构。本部门</w:t>
      </w:r>
      <w:r>
        <w:rPr>
          <w:rFonts w:hint="eastAsia" w:ascii="方正黑体_GBK" w:hAnsi="Times New Roman" w:eastAsia="方正黑体_GBK" w:cs="Times New Roman"/>
          <w:kern w:val="0"/>
          <w:sz w:val="32"/>
          <w:szCs w:val="32"/>
          <w:lang w:eastAsia="zh-CN"/>
        </w:rPr>
        <w:t>无</w:t>
      </w:r>
      <w:r>
        <w:rPr>
          <w:rFonts w:ascii="方正黑体_GBK" w:hAnsi="Times New Roman" w:eastAsia="方正黑体_GBK" w:cs="Times New Roman"/>
          <w:kern w:val="0"/>
          <w:sz w:val="32"/>
          <w:szCs w:val="32"/>
        </w:rPr>
        <w:t>下属单位包括。</w:t>
      </w:r>
    </w:p>
    <w:p>
      <w:pPr>
        <w:autoSpaceDE w:val="0"/>
        <w:autoSpaceDN w:val="0"/>
        <w:snapToGrid w:val="0"/>
        <w:spacing w:line="550" w:lineRule="exact"/>
        <w:ind w:firstLine="640" w:firstLineChars="200"/>
        <w:rPr>
          <w:rFonts w:hint="default" w:ascii="方正黑体_GBK" w:hAnsi="Times New Roman" w:eastAsia="方正黑体_GBK" w:cs="Times New Roman"/>
          <w:kern w:val="0"/>
          <w:sz w:val="32"/>
          <w:szCs w:val="32"/>
          <w:lang w:val="en-US" w:eastAsia="zh-CN"/>
        </w:rPr>
      </w:pPr>
      <w:r>
        <w:rPr>
          <w:rFonts w:ascii="方正黑体_GBK" w:hAnsi="Times New Roman" w:eastAsia="方正黑体_GBK" w:cs="Times New Roman"/>
          <w:kern w:val="0"/>
          <w:sz w:val="32"/>
          <w:szCs w:val="32"/>
        </w:rPr>
        <w:t>2. 从决算单位构成看，纳入</w:t>
      </w:r>
      <w:r>
        <w:rPr>
          <w:rFonts w:hint="eastAsia" w:ascii="方正黑体_GBK" w:hAnsi="Times New Roman" w:eastAsia="方正黑体_GBK" w:cs="Times New Roman"/>
          <w:kern w:val="0"/>
          <w:sz w:val="32"/>
          <w:szCs w:val="32"/>
          <w:lang w:eastAsia="zh-CN"/>
        </w:rPr>
        <w:t>常州市武进区采菱小学</w:t>
      </w:r>
      <w:r>
        <w:rPr>
          <w:rFonts w:ascii="方正黑体_GBK" w:hAnsi="Times New Roman" w:eastAsia="方正黑体_GBK" w:cs="Times New Roman"/>
          <w:kern w:val="0"/>
          <w:sz w:val="32"/>
          <w:szCs w:val="32"/>
        </w:rPr>
        <w:t>201</w:t>
      </w:r>
      <w:r>
        <w:rPr>
          <w:rFonts w:hint="eastAsia" w:ascii="方正黑体_GBK" w:hAnsi="Times New Roman" w:eastAsia="方正黑体_GBK" w:cs="Times New Roman"/>
          <w:kern w:val="0"/>
          <w:sz w:val="32"/>
          <w:szCs w:val="32"/>
          <w:lang w:val="en-US" w:eastAsia="zh-CN"/>
        </w:rPr>
        <w:t>9</w:t>
      </w:r>
      <w:r>
        <w:rPr>
          <w:rFonts w:ascii="方正黑体_GBK" w:hAnsi="Times New Roman" w:eastAsia="方正黑体_GBK" w:cs="Times New Roman"/>
          <w:kern w:val="0"/>
          <w:sz w:val="32"/>
          <w:szCs w:val="32"/>
        </w:rPr>
        <w:t>年部门汇总决算编制范围的预算单位共计</w:t>
      </w:r>
      <w:r>
        <w:rPr>
          <w:rFonts w:hint="eastAsia" w:ascii="方正黑体_GBK" w:hAnsi="Times New Roman" w:eastAsia="方正黑体_GBK" w:cs="Times New Roman"/>
          <w:kern w:val="0"/>
          <w:sz w:val="32"/>
          <w:szCs w:val="32"/>
          <w:lang w:val="en-US" w:eastAsia="zh-CN"/>
        </w:rPr>
        <w:t>1</w:t>
      </w:r>
      <w:r>
        <w:rPr>
          <w:rFonts w:ascii="方正黑体_GBK" w:hAnsi="Times New Roman" w:eastAsia="方正黑体_GBK" w:cs="Times New Roman"/>
          <w:kern w:val="0"/>
          <w:sz w:val="32"/>
          <w:szCs w:val="32"/>
        </w:rPr>
        <w:t>家，具体包括：</w:t>
      </w:r>
      <w:r>
        <w:rPr>
          <w:rFonts w:hint="eastAsia" w:ascii="方正黑体_GBK" w:hAnsi="Times New Roman" w:eastAsia="方正黑体_GBK" w:cs="Times New Roman"/>
          <w:kern w:val="0"/>
          <w:sz w:val="32"/>
          <w:szCs w:val="32"/>
          <w:lang w:eastAsia="zh-CN"/>
        </w:rPr>
        <w:t>常州市武进区采菱小学</w:t>
      </w:r>
      <w:r>
        <w:rPr>
          <w:rFonts w:ascii="方正黑体_GBK" w:hAnsi="Times New Roman" w:eastAsia="方正黑体_GBK" w:cs="Times New Roman"/>
          <w:kern w:val="0"/>
          <w:sz w:val="32"/>
          <w:szCs w:val="32"/>
        </w:rPr>
        <w:t>。</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三、2019年度主要工作完成情况</w:t>
      </w:r>
    </w:p>
    <w:p>
      <w:pPr>
        <w:autoSpaceDE w:val="0"/>
        <w:autoSpaceDN w:val="0"/>
        <w:snapToGrid w:val="0"/>
        <w:spacing w:line="550" w:lineRule="exact"/>
        <w:rPr>
          <w:rFonts w:hint="default" w:ascii="方正黑体_GBK" w:hAnsi="Times New Roman" w:eastAsia="方正黑体_GBK" w:cs="Times New Roman"/>
          <w:kern w:val="0"/>
          <w:sz w:val="32"/>
          <w:szCs w:val="32"/>
          <w:lang w:val="en-US"/>
        </w:rPr>
      </w:pPr>
      <w:r>
        <w:rPr>
          <w:rFonts w:hint="eastAsia" w:ascii="方正黑体_GBK" w:hAnsi="Times New Roman" w:eastAsia="方正黑体_GBK" w:cs="Times New Roman"/>
          <w:kern w:val="0"/>
          <w:sz w:val="32"/>
          <w:szCs w:val="32"/>
          <w:lang w:val="en-US" w:eastAsia="zh-CN"/>
        </w:rPr>
        <w:t>1、领导关怀滋润心田：5月31日，武进区人民政府区长戴士福、区人大常委会主任臧建中来到马小走访慰问，戴区长亲临六一文艺展演暨区“十佳美德少</w:t>
      </w:r>
      <w:bookmarkStart w:id="8" w:name="_GoBack"/>
      <w:bookmarkEnd w:id="8"/>
      <w:r>
        <w:rPr>
          <w:rFonts w:hint="eastAsia" w:ascii="方正黑体_GBK" w:hAnsi="Times New Roman" w:eastAsia="方正黑体_GBK" w:cs="Times New Roman"/>
          <w:kern w:val="0"/>
          <w:sz w:val="32"/>
          <w:szCs w:val="32"/>
          <w:lang w:val="en-US" w:eastAsia="zh-CN"/>
        </w:rPr>
        <w:t>年”颁奖活动现场，向全区的少年儿童致以节日的问候。区领导一行还参观了校园环境和活动设施，与正在进行现场游艺活动的孩子进行亲切互动，对马小集团的办学质量与品质给予 了高度评价。</w:t>
      </w:r>
    </w:p>
    <w:p>
      <w:pPr>
        <w:autoSpaceDE w:val="0"/>
        <w:autoSpaceDN w:val="0"/>
        <w:snapToGrid w:val="0"/>
        <w:spacing w:line="550" w:lineRule="exact"/>
        <w:rPr>
          <w:rFonts w:hint="eastAsia" w:ascii="方正黑体_GBK" w:hAnsi="Times New Roman" w:eastAsia="方正黑体_GBK" w:cs="Times New Roman"/>
          <w:kern w:val="0"/>
          <w:sz w:val="32"/>
          <w:szCs w:val="32"/>
          <w:lang w:val="en-US" w:eastAsia="zh-CN"/>
        </w:rPr>
      </w:pPr>
      <w:r>
        <w:rPr>
          <w:rFonts w:hint="eastAsia" w:ascii="方正黑体_GBK" w:hAnsi="Times New Roman" w:eastAsia="方正黑体_GBK" w:cs="Times New Roman"/>
          <w:kern w:val="0"/>
          <w:sz w:val="32"/>
          <w:szCs w:val="32"/>
          <w:lang w:val="en-US" w:eastAsia="zh-CN"/>
        </w:rPr>
        <w:t>2、基地加盟创新局面：经两年的努力，马小集团于2019年6月正式成为江苏省教科院基地学校成员单位，并于11月前往宿迁参加了由省教科院主办的江苏省教科院基地学校（小学）综合研讨活动。蒋华副校长作为嘉宾参与了现场沙龙研讨，蒋校长在对学校文化作出精彩的自我表达之余，对台上的校长代表发起一连串实际而又不失风趣的提问，将现场气氛推向高潮。</w:t>
      </w:r>
    </w:p>
    <w:p>
      <w:pPr>
        <w:autoSpaceDE w:val="0"/>
        <w:autoSpaceDN w:val="0"/>
        <w:snapToGrid w:val="0"/>
        <w:spacing w:line="550" w:lineRule="exact"/>
        <w:rPr>
          <w:rFonts w:hint="eastAsia" w:ascii="方正黑体_GBK" w:hAnsi="Times New Roman" w:eastAsia="方正黑体_GBK" w:cs="Times New Roman"/>
          <w:kern w:val="0"/>
          <w:sz w:val="32"/>
          <w:szCs w:val="32"/>
          <w:lang w:val="en-US" w:eastAsia="zh-CN"/>
        </w:rPr>
      </w:pPr>
      <w:r>
        <w:rPr>
          <w:rFonts w:hint="default" w:ascii="方正黑体_GBK" w:hAnsi="Times New Roman" w:eastAsia="方正黑体_GBK" w:cs="Times New Roman"/>
          <w:kern w:val="0"/>
          <w:sz w:val="32"/>
          <w:szCs w:val="32"/>
          <w:lang w:val="en-US" w:eastAsia="zh-CN"/>
        </w:rPr>
        <w:t>3</w:t>
      </w:r>
      <w:r>
        <w:rPr>
          <w:rFonts w:hint="eastAsia" w:ascii="方正黑体_GBK" w:hAnsi="Times New Roman" w:eastAsia="方正黑体_GBK" w:cs="Times New Roman"/>
          <w:kern w:val="0"/>
          <w:sz w:val="32"/>
          <w:szCs w:val="32"/>
          <w:lang w:val="en-US" w:eastAsia="zh-CN"/>
        </w:rPr>
        <w:t>、教育质量稳步提升：集团紧紧围绕“承阳湖精神、扬南田文化、育灵动学生、做幸福教师”这一办学理念，全面实施素质教育。一年来，马小先后获评全国青少年人工智能活动特色单位、武进区红领巾示范学校，采小获评常州市依法治校先进单位、常州市绿色学校。在2019年区素质教育评估中，马小和采小分获二、三等奖，办学水平评估均获优秀级，集团继续稳步行走在“提高质量，提升内涵”的发展之路上。</w:t>
      </w:r>
    </w:p>
    <w:p>
      <w:pPr>
        <w:autoSpaceDE w:val="0"/>
        <w:autoSpaceDN w:val="0"/>
        <w:snapToGrid w:val="0"/>
        <w:spacing w:line="550" w:lineRule="exact"/>
        <w:rPr>
          <w:rFonts w:hint="eastAsia" w:ascii="方正黑体_GBK" w:hAnsi="Times New Roman" w:eastAsia="方正黑体_GBK" w:cs="Times New Roman"/>
          <w:kern w:val="0"/>
          <w:sz w:val="32"/>
          <w:szCs w:val="32"/>
          <w:lang w:val="en-US" w:eastAsia="zh-CN"/>
        </w:rPr>
      </w:pPr>
      <w:r>
        <w:rPr>
          <w:rFonts w:hint="eastAsia" w:ascii="方正黑体_GBK" w:hAnsi="Times New Roman" w:eastAsia="方正黑体_GBK" w:cs="Times New Roman"/>
          <w:kern w:val="0"/>
          <w:sz w:val="32"/>
          <w:szCs w:val="32"/>
          <w:lang w:val="en-US" w:eastAsia="zh-CN"/>
        </w:rPr>
        <w:t>4、组织建设凝聚力量：集团始终坚持党的领导，积极打造“南之光”党建文化长廊和廉政教育基地----清菊文化园。扎实推进“不忘初心、牢记使命“主题教育活动，开展“重走党的路线，共忆峥嵘岁月”的红色之旅，党组织的凝聚力和战斗力进一步提升。团组织活力进一步彰显：积极开展建国70周年系列纪念活动、五四运动100周年纪念活动。12月11日团总支的成立，为团组织的事业打开了更广阔的天地。</w:t>
      </w:r>
    </w:p>
    <w:p>
      <w:pPr>
        <w:autoSpaceDE w:val="0"/>
        <w:autoSpaceDN w:val="0"/>
        <w:snapToGrid w:val="0"/>
        <w:spacing w:line="550" w:lineRule="exact"/>
        <w:rPr>
          <w:rFonts w:hint="eastAsia" w:ascii="方正黑体_GBK" w:hAnsi="Times New Roman" w:eastAsia="方正黑体_GBK" w:cs="Times New Roman"/>
          <w:kern w:val="0"/>
          <w:sz w:val="32"/>
          <w:szCs w:val="32"/>
          <w:lang w:val="en-US" w:eastAsia="zh-CN"/>
        </w:rPr>
      </w:pPr>
      <w:r>
        <w:rPr>
          <w:rFonts w:hint="eastAsia" w:ascii="方正黑体_GBK" w:hAnsi="Times New Roman" w:eastAsia="方正黑体_GBK" w:cs="Times New Roman"/>
          <w:kern w:val="0"/>
          <w:sz w:val="32"/>
          <w:szCs w:val="32"/>
          <w:lang w:val="en-US" w:eastAsia="zh-CN"/>
        </w:rPr>
        <w:t>5、课程建设打造品牌：集团注重挖掘特色品牌，依靠科学的教育理念打造多样化的育人途径。在“指南针”双课程体系的指引下，采小首度开发了创意无限的“南田E梦”创客课程和浸润书香传承经典的书院课程。4月24日，采小面向全区举行了首届书院课程汇报展示，将教材与海量阅读完美融合，让课程建设真正成为了学校文化发展的一部分。</w:t>
      </w:r>
    </w:p>
    <w:p>
      <w:pPr>
        <w:autoSpaceDE w:val="0"/>
        <w:autoSpaceDN w:val="0"/>
        <w:snapToGrid w:val="0"/>
        <w:spacing w:line="550" w:lineRule="exact"/>
        <w:rPr>
          <w:rFonts w:hint="eastAsia" w:ascii="方正黑体_GBK" w:hAnsi="Times New Roman" w:eastAsia="方正黑体_GBK" w:cs="Times New Roman"/>
          <w:kern w:val="0"/>
          <w:sz w:val="32"/>
          <w:szCs w:val="32"/>
          <w:lang w:val="en-US" w:eastAsia="zh-CN"/>
        </w:rPr>
      </w:pPr>
      <w:r>
        <w:rPr>
          <w:rFonts w:hint="eastAsia" w:ascii="方正黑体_GBK" w:hAnsi="Times New Roman" w:eastAsia="方正黑体_GBK" w:cs="Times New Roman"/>
          <w:kern w:val="0"/>
          <w:sz w:val="32"/>
          <w:szCs w:val="32"/>
          <w:lang w:val="en-US" w:eastAsia="zh-CN"/>
        </w:rPr>
        <w:t>6、师资队伍拔节生长：集团利用三校联合教研机制，开展第二届“南田杯”教学月比赛活动，分别在三校区举行语数英和艺体学科组比赛。经两轮现场比拼，李晗、戴晶晶、郑丽虹等12位老师获一等奖。一年来，集团还新增杨静、丁晓雪两名市骨干教师，杨静、勇璐琰分获市语文教师和区班主任基本功比赛一等奖，沈斐获区青年教师成长论坛一等奖，徐汝婓、李晓冉获常州市首届数字优课二等奖，朱丹萍获市信息化能手评优课比赛二等奖，李晓冉获区信息化能手评优课比赛一等奖，王龙获区健康教育教学竞赛一等奖。</w:t>
      </w:r>
    </w:p>
    <w:p>
      <w:pPr>
        <w:autoSpaceDE w:val="0"/>
        <w:autoSpaceDN w:val="0"/>
        <w:snapToGrid w:val="0"/>
        <w:spacing w:line="550" w:lineRule="exact"/>
        <w:rPr>
          <w:rFonts w:hint="eastAsia" w:ascii="方正黑体_GBK" w:hAnsi="Times New Roman" w:eastAsia="方正黑体_GBK" w:cs="Times New Roman"/>
          <w:kern w:val="0"/>
          <w:sz w:val="32"/>
          <w:szCs w:val="32"/>
          <w:lang w:val="en-US" w:eastAsia="zh-CN"/>
        </w:rPr>
      </w:pPr>
      <w:r>
        <w:rPr>
          <w:rFonts w:hint="eastAsia" w:ascii="方正黑体_GBK" w:hAnsi="Times New Roman" w:eastAsia="方正黑体_GBK" w:cs="Times New Roman"/>
          <w:kern w:val="0"/>
          <w:sz w:val="32"/>
          <w:szCs w:val="32"/>
          <w:lang w:val="en-US" w:eastAsia="zh-CN"/>
        </w:rPr>
        <w:t>7、德育之树枝繁叶茂：集团以南田文化为依托，合理利用校内外资源，积极开展系列活动。一年来，马小获评市优秀小记者站，区德育工作先进学校、区少先队宣传工作先进集体等称号，采小大队活动《采小娃 样样红》和队课观摩活动《采小味道》均获区特等奖。虞丽华、周建强分获市、区优秀辅导员，勇璐琰、许叶分别被评为区名班主任、区三好教师和市高级班主任，切实实现了学校无痕德育的传承与革新。</w:t>
      </w:r>
    </w:p>
    <w:p>
      <w:pPr>
        <w:autoSpaceDE w:val="0"/>
        <w:autoSpaceDN w:val="0"/>
        <w:snapToGrid w:val="0"/>
        <w:spacing w:line="550" w:lineRule="exact"/>
        <w:rPr>
          <w:rFonts w:hint="eastAsia" w:ascii="方正黑体_GBK" w:hAnsi="Times New Roman" w:eastAsia="方正黑体_GBK" w:cs="Times New Roman"/>
          <w:kern w:val="0"/>
          <w:sz w:val="32"/>
          <w:szCs w:val="32"/>
          <w:lang w:val="en-US" w:eastAsia="zh-CN"/>
        </w:rPr>
      </w:pPr>
      <w:r>
        <w:rPr>
          <w:rFonts w:hint="eastAsia" w:ascii="方正黑体_GBK" w:hAnsi="Times New Roman" w:eastAsia="方正黑体_GBK" w:cs="Times New Roman"/>
          <w:kern w:val="0"/>
          <w:sz w:val="32"/>
          <w:szCs w:val="32"/>
          <w:lang w:val="en-US" w:eastAsia="zh-CN"/>
        </w:rPr>
        <w:t>8、科研水平再上台阶：科研助推成长。本年度，马小、采小共有四项课题顺利结题，并在区年度优秀教科研成果评选活动中获奖，其中，两项市级课题获一等奖，两项区级课题分获区一、二等奖。集团另有四项研究性学习在武进区获奖，其中，由采小钱红梅老师指导的《远方的家——关于老漂族生活现状的研究与思考》获区中小学研究性学习优秀成果特等奖，并参加常州市现场展评活动。</w:t>
      </w:r>
    </w:p>
    <w:p>
      <w:pPr>
        <w:autoSpaceDE w:val="0"/>
        <w:autoSpaceDN w:val="0"/>
        <w:snapToGrid w:val="0"/>
        <w:spacing w:line="550" w:lineRule="exact"/>
        <w:rPr>
          <w:rFonts w:hint="default" w:ascii="方正黑体_GBK" w:hAnsi="Times New Roman" w:eastAsia="方正黑体_GBK" w:cs="Times New Roman"/>
          <w:kern w:val="0"/>
          <w:sz w:val="32"/>
          <w:szCs w:val="32"/>
          <w:lang w:val="en-US" w:eastAsia="zh-CN"/>
        </w:rPr>
      </w:pPr>
      <w:r>
        <w:rPr>
          <w:rFonts w:hint="eastAsia" w:ascii="方正黑体_GBK" w:hAnsi="Times New Roman" w:eastAsia="方正黑体_GBK" w:cs="Times New Roman"/>
          <w:kern w:val="0"/>
          <w:sz w:val="32"/>
          <w:szCs w:val="32"/>
          <w:lang w:val="en-US" w:eastAsia="zh-CN"/>
        </w:rPr>
        <w:t>9、缤纷社团尽显风采：集团以“普及、朴实、多样、选择、免费”为原则，坚持开展特色教育，在信息、科技、艺术、体育等方面继续保持着良好的发展势头。本年度，马小在省金钥匙科技竞赛、省青少年科技创新大赛、市国际数棋竞赛、市创新实验大赛、市创客大赛、市信息技术应用能力竞赛、市小学生足球、乒乓联赛、区合唱等比赛活动中，均有骄人战绩；采小在区中小学生田径运动会、举重、健美操、经典诵读、戏剧等比赛中同样有不俗表现。</w:t>
      </w:r>
    </w:p>
    <w:p>
      <w:pPr>
        <w:autoSpaceDE w:val="0"/>
        <w:autoSpaceDN w:val="0"/>
        <w:snapToGrid w:val="0"/>
        <w:spacing w:line="550" w:lineRule="exact"/>
        <w:rPr>
          <w:rFonts w:ascii="方正黑体_GBK" w:hAnsi="Times New Roman" w:eastAsia="方正黑体_GBK" w:cs="Times New Roman"/>
          <w:kern w:val="0"/>
          <w:sz w:val="32"/>
          <w:szCs w:val="32"/>
        </w:rPr>
        <w:sectPr>
          <w:footerReference r:id="rId3" w:type="default"/>
          <w:footerReference r:id="rId4" w:type="even"/>
          <w:pgSz w:w="11906" w:h="16838"/>
          <w:pgMar w:top="1814" w:right="1588" w:bottom="1985" w:left="1588" w:header="851" w:footer="992" w:gutter="0"/>
          <w:pgNumType w:start="1"/>
          <w:cols w:space="425" w:num="1"/>
          <w:docGrid w:type="lines" w:linePitch="312" w:charSpace="0"/>
        </w:sectPr>
      </w:pPr>
      <w:r>
        <w:rPr>
          <w:rFonts w:hint="eastAsia" w:ascii="方正黑体_GBK" w:hAnsi="Times New Roman" w:eastAsia="方正黑体_GBK" w:cs="Times New Roman"/>
          <w:kern w:val="0"/>
          <w:sz w:val="32"/>
          <w:szCs w:val="32"/>
          <w:lang w:val="en-US" w:eastAsia="zh-CN"/>
        </w:rPr>
        <w:t>10、宣传报道频扬美名：宣传工作是展示集团办学和管理水平的重要窗口，是树立和赢得社会良好评价的重要媒介。一年来，集团注重宣传报道，及时传递发展好声音，共接受江苏、武进电视台宣传报道多达14次，并分别在江苏教育频道《未来科学家》、武进电视台《武进新闻》和《天天向上》等栏目播出，学校当之无愧成为老百姓</w:t>
      </w:r>
    </w:p>
    <w:p>
      <w:pPr>
        <w:autoSpaceDE w:val="0"/>
        <w:autoSpaceDN w:val="0"/>
        <w:snapToGrid w:val="0"/>
        <w:spacing w:line="550" w:lineRule="exact"/>
        <w:rPr>
          <w:rFonts w:ascii="Times New Roman" w:hAnsi="Times New Roman" w:eastAsia="仿宋_GB2312" w:cs="Times New Roman"/>
          <w:kern w:val="0"/>
          <w:sz w:val="32"/>
          <w:szCs w:val="32"/>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第二部分　</w:t>
      </w:r>
      <w:r>
        <w:rPr>
          <w:rFonts w:hint="eastAsia" w:ascii="Times New Roman" w:hAnsi="Times New Roman" w:eastAsia="方正小标宋_GBK" w:cs="Times New Roman"/>
          <w:kern w:val="0"/>
          <w:sz w:val="36"/>
          <w:szCs w:val="36"/>
          <w:lang w:eastAsia="zh-CN"/>
        </w:rPr>
        <w:t>常州市武进区采菱小学</w:t>
      </w:r>
      <w:r>
        <w:rPr>
          <w:rFonts w:ascii="Times New Roman" w:hAnsi="Times New Roman" w:eastAsia="方正小标宋_GBK" w:cs="Times New Roman"/>
          <w:kern w:val="0"/>
          <w:sz w:val="36"/>
          <w:szCs w:val="36"/>
        </w:rPr>
        <w:t>2019年度部门决算表</w:t>
      </w:r>
    </w:p>
    <w:tbl>
      <w:tblPr>
        <w:tblStyle w:val="5"/>
        <w:tblW w:w="0" w:type="auto"/>
        <w:jc w:val="center"/>
        <w:tblLayout w:type="autofit"/>
        <w:tblCellMar>
          <w:top w:w="0" w:type="dxa"/>
          <w:left w:w="108" w:type="dxa"/>
          <w:bottom w:w="0" w:type="dxa"/>
          <w:right w:w="108" w:type="dxa"/>
        </w:tblCellMar>
      </w:tblPr>
      <w:tblGrid>
        <w:gridCol w:w="3216"/>
        <w:gridCol w:w="816"/>
        <w:gridCol w:w="3216"/>
        <w:gridCol w:w="816"/>
        <w:gridCol w:w="2416"/>
        <w:gridCol w:w="816"/>
      </w:tblGrid>
      <w:tr>
        <w:tblPrEx>
          <w:tblCellMar>
            <w:top w:w="0" w:type="dxa"/>
            <w:left w:w="108" w:type="dxa"/>
            <w:bottom w:w="0" w:type="dxa"/>
            <w:right w:w="108" w:type="dxa"/>
          </w:tblCellMar>
        </w:tblPrEx>
        <w:trPr>
          <w:trHeight w:val="960" w:hRule="atLeast"/>
          <w:jc w:val="center"/>
        </w:trPr>
        <w:tc>
          <w:tcPr>
            <w:tcW w:w="0" w:type="auto"/>
            <w:gridSpan w:val="6"/>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收入支出决算总表</w:t>
            </w:r>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p>
        </w:tc>
        <w:tc>
          <w:tcPr>
            <w:tcW w:w="81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21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gridSpan w:val="3"/>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公开01表</w:t>
            </w:r>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常州市武进区采菱小学</w:t>
            </w:r>
          </w:p>
        </w:tc>
        <w:tc>
          <w:tcPr>
            <w:tcW w:w="816"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c>
          <w:tcPr>
            <w:tcW w:w="321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gridSpan w:val="3"/>
            <w:tcBorders>
              <w:top w:val="nil"/>
              <w:left w:val="nil"/>
              <w:bottom w:val="single" w:color="auto" w:sz="4" w:space="0"/>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40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收入</w:t>
            </w:r>
          </w:p>
        </w:tc>
        <w:tc>
          <w:tcPr>
            <w:tcW w:w="726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支出</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c>
          <w:tcPr>
            <w:tcW w:w="321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按功能分类</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按支出性质</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w:t>
            </w:r>
            <w:r>
              <w:rPr>
                <w:rFonts w:hint="eastAsia" w:ascii="Times New Roman" w:hAnsi="Times New Roman" w:eastAsia="宋体" w:cs="Times New Roman"/>
                <w:kern w:val="0"/>
                <w:sz w:val="20"/>
                <w:szCs w:val="20"/>
              </w:rPr>
              <w:t>一般</w:t>
            </w:r>
            <w:r>
              <w:rPr>
                <w:rFonts w:ascii="Times New Roman" w:hAnsi="Times New Roman" w:eastAsia="宋体" w:cs="Times New Roman"/>
                <w:kern w:val="0"/>
                <w:sz w:val="20"/>
                <w:szCs w:val="20"/>
              </w:rPr>
              <w:t>公共预算财政拨款收入</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一、基本支出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781.37</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政府性</w:t>
            </w:r>
            <w:r>
              <w:rPr>
                <w:rFonts w:ascii="Times New Roman" w:hAnsi="Times New Roman" w:eastAsia="宋体" w:cs="Times New Roman"/>
                <w:kern w:val="0"/>
                <w:sz w:val="20"/>
                <w:szCs w:val="20"/>
              </w:rPr>
              <w:t>基金预算财政拨款收入</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二、外交支出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二、项目支出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142.37</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三</w:t>
            </w:r>
            <w:r>
              <w:rPr>
                <w:rFonts w:ascii="Times New Roman" w:hAnsi="Times New Roman" w:eastAsia="宋体" w:cs="Times New Roman"/>
                <w:kern w:val="0"/>
                <w:sz w:val="20"/>
                <w:szCs w:val="20"/>
              </w:rPr>
              <w:t>、上级补助收入</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三、国防支出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三、上缴上级支出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四</w:t>
            </w:r>
            <w:r>
              <w:rPr>
                <w:rFonts w:ascii="Times New Roman" w:hAnsi="Times New Roman" w:eastAsia="宋体" w:cs="Times New Roman"/>
                <w:kern w:val="0"/>
                <w:sz w:val="20"/>
                <w:szCs w:val="20"/>
              </w:rPr>
              <w:t>、事业收入</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四、公共安全支出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四、经营支出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五</w:t>
            </w:r>
            <w:r>
              <w:rPr>
                <w:rFonts w:ascii="Times New Roman" w:hAnsi="Times New Roman" w:eastAsia="宋体" w:cs="Times New Roman"/>
                <w:kern w:val="0"/>
                <w:sz w:val="20"/>
                <w:szCs w:val="20"/>
              </w:rPr>
              <w:t>、经营收入</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五、教育支出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五、对附属单位补助支出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六</w:t>
            </w:r>
            <w:r>
              <w:rPr>
                <w:rFonts w:ascii="Times New Roman" w:hAnsi="Times New Roman" w:eastAsia="宋体" w:cs="Times New Roman"/>
                <w:kern w:val="0"/>
                <w:sz w:val="20"/>
                <w:szCs w:val="20"/>
              </w:rPr>
              <w:t>、附属单位上缴收入</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六、科学技术支出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七</w:t>
            </w:r>
            <w:r>
              <w:rPr>
                <w:rFonts w:ascii="Times New Roman" w:hAnsi="Times New Roman" w:eastAsia="宋体" w:cs="Times New Roman"/>
                <w:kern w:val="0"/>
                <w:sz w:val="20"/>
                <w:szCs w:val="20"/>
              </w:rPr>
              <w:t>、其他收入</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七、文化</w:t>
            </w:r>
            <w:r>
              <w:rPr>
                <w:rFonts w:hint="eastAsia" w:ascii="Times New Roman" w:hAnsi="Times New Roman" w:eastAsia="宋体" w:cs="Times New Roman"/>
                <w:kern w:val="0"/>
                <w:sz w:val="20"/>
                <w:szCs w:val="20"/>
              </w:rPr>
              <w:t>旅游</w:t>
            </w:r>
            <w:r>
              <w:rPr>
                <w:rFonts w:ascii="Times New Roman" w:hAnsi="Times New Roman" w:eastAsia="宋体" w:cs="Times New Roman"/>
                <w:kern w:val="0"/>
                <w:sz w:val="20"/>
                <w:szCs w:val="20"/>
              </w:rPr>
              <w:t>体育与传媒支出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九、卫生</w:t>
            </w:r>
            <w:r>
              <w:rPr>
                <w:rFonts w:hint="eastAsia" w:ascii="Times New Roman" w:hAnsi="Times New Roman" w:eastAsia="宋体" w:cs="Times New Roman"/>
                <w:kern w:val="0"/>
                <w:sz w:val="20"/>
                <w:szCs w:val="20"/>
              </w:rPr>
              <w:t>健康</w:t>
            </w:r>
            <w:r>
              <w:rPr>
                <w:rFonts w:ascii="Times New Roman" w:hAnsi="Times New Roman" w:eastAsia="宋体" w:cs="Times New Roman"/>
                <w:kern w:val="0"/>
                <w:sz w:val="20"/>
                <w:szCs w:val="20"/>
              </w:rPr>
              <w:t>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十、节能环保支出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十一、城乡社区支出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十二、农林水支出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十三、交通运输支出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十四、资源勘探信息等支出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十五、商业服务业等支出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十六、金融支出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十七、援助其他地区支出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十八、</w:t>
            </w:r>
            <w:r>
              <w:rPr>
                <w:rFonts w:hint="eastAsia" w:ascii="Times New Roman" w:hAnsi="Times New Roman" w:eastAsia="宋体" w:cs="Times New Roman"/>
                <w:kern w:val="0"/>
                <w:sz w:val="20"/>
                <w:szCs w:val="20"/>
              </w:rPr>
              <w:t>自然</w:t>
            </w:r>
            <w:r>
              <w:rPr>
                <w:rFonts w:ascii="Times New Roman" w:hAnsi="Times New Roman" w:eastAsia="宋体" w:cs="Times New Roman"/>
                <w:kern w:val="0"/>
                <w:sz w:val="20"/>
                <w:szCs w:val="20"/>
              </w:rPr>
              <w:t>资源海洋气象等支出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二十、粮油物资储备支出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二十</w:t>
            </w:r>
            <w:r>
              <w:rPr>
                <w:rFonts w:ascii="Times New Roman" w:hAnsi="Times New Roman" w:eastAsia="宋体" w:cs="Times New Roman"/>
                <w:kern w:val="0"/>
                <w:sz w:val="20"/>
                <w:szCs w:val="20"/>
              </w:rPr>
              <w:t>一、灾害防治及应急管理支出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二</w:t>
            </w:r>
            <w:r>
              <w:rPr>
                <w:rFonts w:ascii="Times New Roman" w:hAnsi="Times New Roman" w:eastAsia="宋体" w:cs="Times New Roman"/>
                <w:kern w:val="0"/>
                <w:sz w:val="2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三</w:t>
            </w:r>
            <w:r>
              <w:rPr>
                <w:rFonts w:ascii="Times New Roman" w:hAnsi="Times New Roman" w:eastAsia="宋体" w:cs="Times New Roman"/>
                <w:kern w:val="0"/>
                <w:sz w:val="20"/>
                <w:szCs w:val="20"/>
              </w:rPr>
              <w:t>、债务还本支出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1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四</w:t>
            </w:r>
            <w:r>
              <w:rPr>
                <w:rFonts w:ascii="Times New Roman" w:hAnsi="Times New Roman" w:eastAsia="宋体" w:cs="Times New Roman"/>
                <w:kern w:val="0"/>
                <w:sz w:val="20"/>
                <w:szCs w:val="20"/>
              </w:rPr>
              <w:t>、债务付息支出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本年收入合计</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64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用事业基金弥补收支差额</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64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结余分配</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年初结转和结余</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64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年末结转和结余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4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81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644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0" w:type="auto"/>
        <w:jc w:val="center"/>
        <w:tblLayout w:type="autofit"/>
        <w:tblCellMar>
          <w:top w:w="0" w:type="dxa"/>
          <w:left w:w="108" w:type="dxa"/>
          <w:bottom w:w="0" w:type="dxa"/>
          <w:right w:w="108" w:type="dxa"/>
        </w:tblCellMar>
      </w:tblPr>
      <w:tblGrid>
        <w:gridCol w:w="1127"/>
        <w:gridCol w:w="1045"/>
        <w:gridCol w:w="1044"/>
        <w:gridCol w:w="1366"/>
        <w:gridCol w:w="1366"/>
        <w:gridCol w:w="998"/>
        <w:gridCol w:w="1165"/>
        <w:gridCol w:w="1243"/>
        <w:gridCol w:w="1418"/>
        <w:gridCol w:w="1417"/>
        <w:gridCol w:w="1985"/>
      </w:tblGrid>
      <w:tr>
        <w:tblPrEx>
          <w:tblCellMar>
            <w:top w:w="0" w:type="dxa"/>
            <w:left w:w="108" w:type="dxa"/>
            <w:bottom w:w="0" w:type="dxa"/>
            <w:right w:w="108" w:type="dxa"/>
          </w:tblCellMar>
        </w:tblPrEx>
        <w:trPr>
          <w:trHeight w:val="960" w:hRule="atLeast"/>
          <w:jc w:val="center"/>
        </w:trPr>
        <w:tc>
          <w:tcPr>
            <w:tcW w:w="0" w:type="auto"/>
            <w:gridSpan w:val="2"/>
            <w:tcBorders>
              <w:top w:val="nil"/>
              <w:left w:val="nil"/>
              <w:bottom w:val="nil"/>
              <w:right w:val="nil"/>
            </w:tcBorders>
          </w:tcPr>
          <w:p>
            <w:pPr>
              <w:widowControl/>
              <w:jc w:val="center"/>
              <w:rPr>
                <w:rFonts w:ascii="Times New Roman" w:hAnsi="Times New Roman" w:eastAsia="方正小标宋_GBK" w:cs="Times New Roman"/>
                <w:kern w:val="0"/>
                <w:sz w:val="36"/>
                <w:szCs w:val="36"/>
              </w:rPr>
            </w:pPr>
          </w:p>
        </w:tc>
        <w:tc>
          <w:tcPr>
            <w:tcW w:w="0" w:type="auto"/>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bookmarkStart w:id="0" w:name="RANGE!A1:I13"/>
            <w:r>
              <w:rPr>
                <w:rFonts w:ascii="Times New Roman" w:hAnsi="Times New Roman" w:eastAsia="方正小标宋_GBK" w:cs="Times New Roman"/>
                <w:kern w:val="0"/>
                <w:sz w:val="36"/>
                <w:szCs w:val="36"/>
              </w:rPr>
              <w:t>收入决算表</w:t>
            </w:r>
            <w:bookmarkEnd w:id="0"/>
          </w:p>
        </w:tc>
      </w:tr>
      <w:tr>
        <w:tblPrEx>
          <w:tblCellMar>
            <w:top w:w="0" w:type="dxa"/>
            <w:left w:w="108" w:type="dxa"/>
            <w:bottom w:w="0" w:type="dxa"/>
            <w:right w:w="108" w:type="dxa"/>
          </w:tblCellMar>
        </w:tblPrEx>
        <w:trPr>
          <w:trHeight w:val="319" w:hRule="atLeast"/>
          <w:jc w:val="center"/>
        </w:trPr>
        <w:tc>
          <w:tcPr>
            <w:tcW w:w="1127" w:type="dxa"/>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p>
        </w:tc>
        <w:tc>
          <w:tcPr>
            <w:tcW w:w="2089" w:type="dxa"/>
            <w:gridSpan w:val="2"/>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6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43" w:type="dxa"/>
            <w:tcBorders>
              <w:top w:val="nil"/>
              <w:left w:val="nil"/>
              <w:bottom w:val="nil"/>
              <w:right w:val="nil"/>
            </w:tcBorders>
          </w:tcPr>
          <w:p>
            <w:pPr>
              <w:widowControl/>
              <w:jc w:val="left"/>
              <w:rPr>
                <w:rFonts w:ascii="Times New Roman" w:hAnsi="Times New Roman" w:eastAsia="Times New Roman" w:cs="Times New Roman"/>
                <w:kern w:val="0"/>
                <w:sz w:val="20"/>
                <w:szCs w:val="20"/>
              </w:rPr>
            </w:pPr>
          </w:p>
        </w:tc>
        <w:tc>
          <w:tcPr>
            <w:tcW w:w="141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85"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公开02表</w:t>
            </w:r>
          </w:p>
        </w:tc>
      </w:tr>
      <w:tr>
        <w:tblPrEx>
          <w:tblCellMar>
            <w:top w:w="0" w:type="dxa"/>
            <w:left w:w="108" w:type="dxa"/>
            <w:bottom w:w="0" w:type="dxa"/>
            <w:right w:w="108" w:type="dxa"/>
          </w:tblCellMar>
        </w:tblPrEx>
        <w:trPr>
          <w:trHeight w:val="319" w:hRule="atLeast"/>
          <w:jc w:val="center"/>
        </w:trPr>
        <w:tc>
          <w:tcPr>
            <w:tcW w:w="0" w:type="auto"/>
            <w:gridSpan w:val="3"/>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常州市武进区采菱小学</w:t>
            </w: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65"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1243" w:type="dxa"/>
            <w:tcBorders>
              <w:top w:val="nil"/>
              <w:left w:val="nil"/>
              <w:bottom w:val="nil"/>
              <w:right w:val="nil"/>
            </w:tcBorders>
          </w:tcPr>
          <w:p>
            <w:pPr>
              <w:widowControl/>
              <w:jc w:val="left"/>
              <w:rPr>
                <w:rFonts w:ascii="Times New Roman" w:hAnsi="Times New Roman" w:eastAsia="Times New Roman" w:cs="Times New Roman"/>
                <w:kern w:val="0"/>
                <w:sz w:val="20"/>
                <w:szCs w:val="20"/>
              </w:rPr>
            </w:pPr>
          </w:p>
        </w:tc>
        <w:tc>
          <w:tcPr>
            <w:tcW w:w="141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85"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本年收入合计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财政拨款收入</w:t>
            </w:r>
          </w:p>
        </w:tc>
        <w:tc>
          <w:tcPr>
            <w:tcW w:w="9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上级补助收入</w:t>
            </w:r>
          </w:p>
        </w:tc>
        <w:tc>
          <w:tcPr>
            <w:tcW w:w="24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事业收入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经营收入</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附属单位上缴收入</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其他收入</w:t>
            </w:r>
          </w:p>
        </w:tc>
      </w:tr>
      <w:tr>
        <w:tblPrEx>
          <w:tblCellMar>
            <w:top w:w="0" w:type="dxa"/>
            <w:left w:w="108" w:type="dxa"/>
            <w:bottom w:w="0" w:type="dxa"/>
            <w:right w:w="108" w:type="dxa"/>
          </w:tblCellMar>
        </w:tblPrEx>
        <w:trPr>
          <w:trHeight w:val="642" w:hRule="atLeast"/>
          <w:jc w:val="center"/>
        </w:trPr>
        <w:tc>
          <w:tcPr>
            <w:tcW w:w="11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208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小</w:t>
            </w:r>
            <w:r>
              <w:rPr>
                <w:rFonts w:ascii="Times New Roman" w:hAnsi="Times New Roman" w:eastAsia="宋体" w:cs="Times New Roman"/>
                <w:kern w:val="0"/>
                <w:sz w:val="20"/>
                <w:szCs w:val="20"/>
              </w:rPr>
              <w:t>计</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其中</w:t>
            </w:r>
            <w:r>
              <w:rPr>
                <w:rFonts w:ascii="Times New Roman" w:hAnsi="Times New Roman" w:eastAsia="宋体" w:cs="Times New Roman"/>
                <w:kern w:val="0"/>
                <w:sz w:val="20"/>
                <w:szCs w:val="20"/>
              </w:rPr>
              <w:t>：教育收费</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99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16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243" w:type="dxa"/>
            <w:tcBorders>
              <w:top w:val="single" w:color="auto" w:sz="4" w:space="0"/>
              <w:left w:val="nil"/>
              <w:bottom w:val="single" w:color="auto" w:sz="4" w:space="0"/>
              <w:right w:val="single" w:color="auto" w:sz="4" w:space="0"/>
            </w:tcBorders>
          </w:tcPr>
          <w:p>
            <w:pPr>
              <w:widowControl/>
              <w:jc w:val="righ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w:t>
            </w:r>
          </w:p>
        </w:tc>
        <w:tc>
          <w:tcPr>
            <w:tcW w:w="2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eastAsia="zh-CN"/>
              </w:rPr>
              <w:t>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243" w:type="dxa"/>
            <w:tcBorders>
              <w:top w:val="nil"/>
              <w:left w:val="nil"/>
              <w:bottom w:val="single" w:color="auto" w:sz="4" w:space="0"/>
              <w:right w:val="single" w:color="auto" w:sz="4" w:space="0"/>
            </w:tcBorders>
            <w:vAlign w:val="top"/>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20502</w:t>
            </w:r>
          </w:p>
        </w:tc>
        <w:tc>
          <w:tcPr>
            <w:tcW w:w="2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eastAsia="zh-CN"/>
              </w:rPr>
              <w:t>普通教育</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875.37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875.37</w:t>
            </w:r>
            <w:r>
              <w:rPr>
                <w:rFonts w:ascii="Times New Roman" w:hAnsi="Times New Roman" w:eastAsia="宋体" w:cs="Times New Roman"/>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243" w:type="dxa"/>
            <w:tcBorders>
              <w:top w:val="nil"/>
              <w:left w:val="nil"/>
              <w:bottom w:val="single" w:color="auto" w:sz="4" w:space="0"/>
              <w:right w:val="single" w:color="auto" w:sz="4" w:space="0"/>
            </w:tcBorders>
            <w:vAlign w:val="top"/>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2050202</w:t>
            </w:r>
          </w:p>
        </w:tc>
        <w:tc>
          <w:tcPr>
            <w:tcW w:w="2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eastAsia="zh-CN"/>
              </w:rPr>
              <w:t>小学教育</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875.37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875.37</w:t>
            </w:r>
            <w:r>
              <w:rPr>
                <w:rFonts w:ascii="Times New Roman" w:hAnsi="Times New Roman" w:eastAsia="宋体" w:cs="Times New Roman"/>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243" w:type="dxa"/>
            <w:tcBorders>
              <w:top w:val="nil"/>
              <w:left w:val="nil"/>
              <w:bottom w:val="single" w:color="auto" w:sz="4" w:space="0"/>
              <w:right w:val="single" w:color="auto" w:sz="4" w:space="0"/>
            </w:tcBorders>
            <w:vAlign w:val="top"/>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20509</w:t>
            </w:r>
          </w:p>
        </w:tc>
        <w:tc>
          <w:tcPr>
            <w:tcW w:w="2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eastAsia="zh-CN"/>
              </w:rPr>
              <w:t>教育费附加安排的支出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48.37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48.37</w:t>
            </w:r>
            <w:r>
              <w:rPr>
                <w:rFonts w:ascii="Times New Roman" w:hAnsi="Times New Roman" w:eastAsia="宋体" w:cs="Times New Roman"/>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243" w:type="dxa"/>
            <w:tcBorders>
              <w:top w:val="nil"/>
              <w:left w:val="nil"/>
              <w:bottom w:val="single" w:color="auto" w:sz="4" w:space="0"/>
              <w:right w:val="single" w:color="auto" w:sz="4" w:space="0"/>
            </w:tcBorders>
            <w:vAlign w:val="top"/>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2050999</w:t>
            </w:r>
          </w:p>
        </w:tc>
        <w:tc>
          <w:tcPr>
            <w:tcW w:w="2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eastAsia="zh-CN"/>
              </w:rPr>
              <w:t>其它教育费附加安排的支出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48.37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48.37</w:t>
            </w:r>
            <w:r>
              <w:rPr>
                <w:rFonts w:ascii="Times New Roman" w:hAnsi="Times New Roman" w:eastAsia="宋体" w:cs="Times New Roman"/>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243" w:type="dxa"/>
            <w:tcBorders>
              <w:top w:val="nil"/>
              <w:left w:val="nil"/>
              <w:bottom w:val="single" w:color="auto" w:sz="4" w:space="0"/>
              <w:right w:val="single" w:color="auto" w:sz="4" w:space="0"/>
            </w:tcBorders>
            <w:vAlign w:val="top"/>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43"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243" w:type="dxa"/>
            <w:tcBorders>
              <w:top w:val="nil"/>
              <w:left w:val="nil"/>
              <w:bottom w:val="single" w:color="auto" w:sz="4" w:space="0"/>
              <w:right w:val="single" w:color="auto" w:sz="4" w:space="0"/>
            </w:tcBorders>
          </w:tcPr>
          <w:p>
            <w:pPr>
              <w:widowControl/>
              <w:jc w:val="right"/>
              <w:rPr>
                <w:rFonts w:ascii="Times New Roman" w:hAnsi="Times New Roman" w:eastAsia="宋体" w:cs="Times New Roman"/>
                <w:kern w:val="0"/>
                <w:sz w:val="20"/>
                <w:szCs w:val="20"/>
              </w:rPr>
            </w:pPr>
          </w:p>
        </w:tc>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90" w:hRule="atLeast"/>
          <w:jc w:val="center"/>
        </w:trPr>
        <w:tc>
          <w:tcPr>
            <w:tcW w:w="0" w:type="auto"/>
            <w:gridSpan w:val="4"/>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注：“科目编码”和“科目名称”均为必填项</w:t>
            </w: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c>
          <w:tcPr>
            <w:tcW w:w="99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6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243" w:type="dxa"/>
            <w:tcBorders>
              <w:top w:val="nil"/>
              <w:left w:val="nil"/>
              <w:bottom w:val="nil"/>
              <w:right w:val="nil"/>
            </w:tcBorders>
          </w:tcPr>
          <w:p>
            <w:pPr>
              <w:widowControl/>
              <w:jc w:val="left"/>
              <w:rPr>
                <w:rFonts w:ascii="Times New Roman" w:hAnsi="Times New Roman" w:eastAsia="Times New Roman" w:cs="Times New Roman"/>
                <w:kern w:val="0"/>
                <w:sz w:val="20"/>
                <w:szCs w:val="20"/>
              </w:rPr>
            </w:pPr>
          </w:p>
        </w:tc>
        <w:tc>
          <w:tcPr>
            <w:tcW w:w="1418"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1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8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0" w:type="auto"/>
        <w:jc w:val="center"/>
        <w:tblLayout w:type="autofit"/>
        <w:tblCellMar>
          <w:top w:w="0" w:type="dxa"/>
          <w:left w:w="108" w:type="dxa"/>
          <w:bottom w:w="0" w:type="dxa"/>
          <w:right w:w="108" w:type="dxa"/>
        </w:tblCellMar>
      </w:tblPr>
      <w:tblGrid>
        <w:gridCol w:w="1816"/>
        <w:gridCol w:w="2616"/>
        <w:gridCol w:w="1416"/>
        <w:gridCol w:w="1016"/>
        <w:gridCol w:w="1016"/>
        <w:gridCol w:w="1416"/>
        <w:gridCol w:w="1016"/>
        <w:gridCol w:w="2016"/>
      </w:tblGrid>
      <w:tr>
        <w:tblPrEx>
          <w:tblCellMar>
            <w:top w:w="0" w:type="dxa"/>
            <w:left w:w="108" w:type="dxa"/>
            <w:bottom w:w="0" w:type="dxa"/>
            <w:right w:w="108" w:type="dxa"/>
          </w:tblCellMar>
        </w:tblPrEx>
        <w:trPr>
          <w:trHeight w:val="960" w:hRule="atLeast"/>
          <w:jc w:val="center"/>
        </w:trPr>
        <w:tc>
          <w:tcPr>
            <w:tcW w:w="0" w:type="auto"/>
            <w:gridSpan w:val="8"/>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bookmarkStart w:id="1" w:name="RANGE!A1:H13"/>
            <w:r>
              <w:rPr>
                <w:rFonts w:ascii="Times New Roman" w:hAnsi="Times New Roman" w:eastAsia="方正小标宋_GBK" w:cs="Times New Roman"/>
                <w:kern w:val="0"/>
                <w:sz w:val="36"/>
                <w:szCs w:val="36"/>
              </w:rPr>
              <w:t>支出决算表</w:t>
            </w:r>
            <w:bookmarkEnd w:id="1"/>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bottom"/>
          </w:tcPr>
          <w:p>
            <w:pPr>
              <w:widowControl/>
              <w:jc w:val="center"/>
              <w:rPr>
                <w:rFonts w:ascii="Times New Roman" w:hAnsi="Times New Roman" w:eastAsia="方正小标宋_GBK" w:cs="Times New Roman"/>
                <w:kern w:val="0"/>
                <w:sz w:val="36"/>
                <w:szCs w:val="36"/>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公开03表</w:t>
            </w:r>
          </w:p>
        </w:tc>
      </w:tr>
      <w:tr>
        <w:tblPrEx>
          <w:tblCellMar>
            <w:top w:w="0" w:type="dxa"/>
            <w:left w:w="108" w:type="dxa"/>
            <w:bottom w:w="0" w:type="dxa"/>
            <w:right w:w="108" w:type="dxa"/>
          </w:tblCellMar>
        </w:tblPrEx>
        <w:trPr>
          <w:trHeight w:val="319" w:hRule="atLeast"/>
          <w:jc w:val="center"/>
        </w:trPr>
        <w:tc>
          <w:tcPr>
            <w:tcW w:w="0" w:type="auto"/>
            <w:gridSpan w:val="2"/>
            <w:tcBorders>
              <w:top w:val="nil"/>
              <w:left w:val="nil"/>
              <w:bottom w:val="nil"/>
              <w:right w:val="nil"/>
            </w:tcBorders>
            <w:shd w:val="clear" w:color="auto" w:fill="auto"/>
            <w:noWrap/>
            <w:vAlign w:val="bottom"/>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常州市武进区采菱小学</w:t>
            </w: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本年支出合计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基本支出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上缴上级支出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经营支出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对附属单位补助支出</w:t>
            </w:r>
          </w:p>
        </w:tc>
      </w:tr>
      <w:tr>
        <w:tblPrEx>
          <w:tblCellMar>
            <w:top w:w="0" w:type="dxa"/>
            <w:left w:w="108" w:type="dxa"/>
            <w:bottom w:w="0" w:type="dxa"/>
            <w:right w:w="108" w:type="dxa"/>
          </w:tblCellMar>
        </w:tblPrEx>
        <w:trPr>
          <w:trHeight w:val="642"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781.37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142.37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781.37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142.37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普通教育</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875.37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781.37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94.00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小学教育</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875.37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781.37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94.00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教育费附加安排的支出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48.37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48.37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其它教育费附加安排的支出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48.37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48.37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45" w:hRule="atLeast"/>
          <w:jc w:val="center"/>
        </w:trPr>
        <w:tc>
          <w:tcPr>
            <w:tcW w:w="0" w:type="auto"/>
            <w:gridSpan w:val="3"/>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注：“科目编码”和“科目名称”均为必填项。</w:t>
            </w: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0" w:type="auto"/>
        <w:jc w:val="center"/>
        <w:tblLayout w:type="autofit"/>
        <w:tblCellMar>
          <w:top w:w="0" w:type="dxa"/>
          <w:left w:w="108" w:type="dxa"/>
          <w:bottom w:w="0" w:type="dxa"/>
          <w:right w:w="108" w:type="dxa"/>
        </w:tblCellMar>
      </w:tblPr>
      <w:tblGrid>
        <w:gridCol w:w="3216"/>
        <w:gridCol w:w="816"/>
        <w:gridCol w:w="3216"/>
        <w:gridCol w:w="967"/>
        <w:gridCol w:w="2216"/>
        <w:gridCol w:w="2416"/>
      </w:tblGrid>
      <w:tr>
        <w:tblPrEx>
          <w:tblCellMar>
            <w:top w:w="0" w:type="dxa"/>
            <w:left w:w="108" w:type="dxa"/>
            <w:bottom w:w="0" w:type="dxa"/>
            <w:right w:w="108" w:type="dxa"/>
          </w:tblCellMar>
        </w:tblPrEx>
        <w:trPr>
          <w:trHeight w:val="960" w:hRule="atLeast"/>
          <w:jc w:val="center"/>
        </w:trPr>
        <w:tc>
          <w:tcPr>
            <w:tcW w:w="0" w:type="auto"/>
            <w:gridSpan w:val="6"/>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bookmarkStart w:id="2" w:name="RANGE!A1:F35"/>
            <w:r>
              <w:rPr>
                <w:rFonts w:ascii="Times New Roman" w:hAnsi="Times New Roman" w:eastAsia="方正小标宋_GBK" w:cs="Times New Roman"/>
                <w:kern w:val="0"/>
                <w:sz w:val="36"/>
                <w:szCs w:val="36"/>
              </w:rPr>
              <w:t>财政拨款收入支出决算总表</w:t>
            </w:r>
            <w:bookmarkEnd w:id="2"/>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公开04表</w:t>
            </w:r>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常州市武进区采菱小学</w:t>
            </w: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收     入</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支     出</w:t>
            </w:r>
          </w:p>
        </w:tc>
      </w:tr>
      <w:tr>
        <w:tblPrEx>
          <w:tblCellMar>
            <w:top w:w="0" w:type="dxa"/>
            <w:left w:w="108" w:type="dxa"/>
            <w:bottom w:w="0" w:type="dxa"/>
            <w:right w:w="108" w:type="dxa"/>
          </w:tblCellMar>
        </w:tblPrEx>
        <w:trPr>
          <w:trHeight w:val="319" w:hRule="atLeast"/>
          <w:jc w:val="center"/>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按功能分类</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决算数</w:t>
            </w:r>
          </w:p>
        </w:tc>
      </w:tr>
      <w:tr>
        <w:tblPrEx>
          <w:tblCellMar>
            <w:top w:w="0" w:type="dxa"/>
            <w:left w:w="108" w:type="dxa"/>
            <w:bottom w:w="0" w:type="dxa"/>
            <w:right w:w="108" w:type="dxa"/>
          </w:tblCellMar>
        </w:tblPrEx>
        <w:trPr>
          <w:trHeight w:val="642"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一般公共预算财政拨款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政府性基金预算财政拨款</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二、外交支出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三、国防支出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四、公共安全支出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五、教育支出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六、科学技术支出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七、文化</w:t>
            </w:r>
            <w:r>
              <w:rPr>
                <w:rFonts w:hint="eastAsia" w:ascii="Times New Roman" w:hAnsi="Times New Roman" w:eastAsia="宋体" w:cs="Times New Roman"/>
                <w:kern w:val="0"/>
                <w:sz w:val="20"/>
                <w:szCs w:val="20"/>
              </w:rPr>
              <w:t>旅游</w:t>
            </w:r>
            <w:r>
              <w:rPr>
                <w:rFonts w:ascii="Times New Roman" w:hAnsi="Times New Roman" w:eastAsia="宋体" w:cs="Times New Roman"/>
                <w:kern w:val="0"/>
                <w:sz w:val="20"/>
                <w:szCs w:val="20"/>
              </w:rPr>
              <w:t>体育与传媒支出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八、社会保障和就业支出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九、卫生</w:t>
            </w:r>
            <w:r>
              <w:rPr>
                <w:rFonts w:hint="eastAsia" w:ascii="Times New Roman" w:hAnsi="Times New Roman" w:eastAsia="宋体" w:cs="Times New Roman"/>
                <w:kern w:val="0"/>
                <w:sz w:val="20"/>
                <w:szCs w:val="20"/>
              </w:rPr>
              <w:t>健康</w:t>
            </w:r>
            <w:r>
              <w:rPr>
                <w:rFonts w:ascii="Times New Roman" w:hAnsi="Times New Roman" w:eastAsia="宋体" w:cs="Times New Roman"/>
                <w:kern w:val="0"/>
                <w:sz w:val="20"/>
                <w:szCs w:val="20"/>
              </w:rPr>
              <w:t>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十、节能环保支出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十一、城乡社区支出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十二、农林水支出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十三、交通运输支出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十四、资源勘探信息等支出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十五、商业服务业等支出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十六、金融支出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十七、援助其他地区支出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十八、</w:t>
            </w:r>
            <w:r>
              <w:rPr>
                <w:rFonts w:hint="eastAsia" w:ascii="Times New Roman" w:hAnsi="Times New Roman" w:eastAsia="宋体" w:cs="Times New Roman"/>
                <w:kern w:val="0"/>
                <w:sz w:val="20"/>
                <w:szCs w:val="20"/>
              </w:rPr>
              <w:t>自然</w:t>
            </w:r>
            <w:r>
              <w:rPr>
                <w:rFonts w:ascii="Times New Roman" w:hAnsi="Times New Roman" w:eastAsia="宋体" w:cs="Times New Roman"/>
                <w:kern w:val="0"/>
                <w:sz w:val="20"/>
                <w:szCs w:val="20"/>
              </w:rPr>
              <w:t>资源海洋气象等支出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十九、住房保障支出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二十、粮油物资储备支出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二十</w:t>
            </w:r>
            <w:r>
              <w:rPr>
                <w:rFonts w:ascii="Times New Roman" w:hAnsi="Times New Roman" w:eastAsia="宋体" w:cs="Times New Roman"/>
                <w:kern w:val="0"/>
                <w:sz w:val="20"/>
                <w:szCs w:val="20"/>
              </w:rPr>
              <w:t>一、灾害防治及应急管理支出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二</w:t>
            </w:r>
            <w:r>
              <w:rPr>
                <w:rFonts w:ascii="Times New Roman" w:hAnsi="Times New Roman" w:eastAsia="宋体" w:cs="Times New Roman"/>
                <w:kern w:val="0"/>
                <w:sz w:val="2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三</w:t>
            </w:r>
            <w:r>
              <w:rPr>
                <w:rFonts w:ascii="Times New Roman" w:hAnsi="Times New Roman" w:eastAsia="宋体" w:cs="Times New Roman"/>
                <w:kern w:val="0"/>
                <w:sz w:val="20"/>
                <w:szCs w:val="20"/>
              </w:rPr>
              <w:t>、债务还本支出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二十</w:t>
            </w:r>
            <w:r>
              <w:rPr>
                <w:rFonts w:hint="eastAsia" w:ascii="Times New Roman" w:hAnsi="Times New Roman" w:eastAsia="宋体" w:cs="Times New Roman"/>
                <w:kern w:val="0"/>
                <w:sz w:val="20"/>
                <w:szCs w:val="20"/>
              </w:rPr>
              <w:t>四</w:t>
            </w:r>
            <w:r>
              <w:rPr>
                <w:rFonts w:ascii="Times New Roman" w:hAnsi="Times New Roman" w:eastAsia="宋体" w:cs="Times New Roman"/>
                <w:kern w:val="0"/>
                <w:sz w:val="20"/>
                <w:szCs w:val="20"/>
              </w:rPr>
              <w:t>、债务付息支出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kern w:val="0"/>
                <w:sz w:val="20"/>
                <w:szCs w:val="20"/>
                <w:lang w:val="en-US" w:eastAsia="zh-CN"/>
              </w:rPr>
            </w:pPr>
            <w:r>
              <w:rPr>
                <w:rFonts w:ascii="Times New Roman" w:hAnsi="Times New Roman" w:eastAsia="宋体" w:cs="Times New Roman"/>
                <w:b/>
                <w:bCs/>
                <w:kern w:val="0"/>
                <w:sz w:val="20"/>
                <w:szCs w:val="20"/>
              </w:rPr>
              <w:t>　</w:t>
            </w:r>
            <w:r>
              <w:rPr>
                <w:rFonts w:hint="eastAsia" w:ascii="Times New Roman" w:hAnsi="Times New Roman" w:eastAsia="宋体" w:cs="Times New Roman"/>
                <w:b/>
                <w:bCs/>
                <w:kern w:val="0"/>
                <w:sz w:val="20"/>
                <w:szCs w:val="20"/>
                <w:lang w:val="en-US" w:eastAsia="zh-CN"/>
              </w:rPr>
              <w:t>923.74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kern w:val="0"/>
                <w:sz w:val="20"/>
                <w:szCs w:val="20"/>
                <w:lang w:val="en-US" w:eastAsia="zh-CN"/>
              </w:rPr>
            </w:pPr>
            <w:r>
              <w:rPr>
                <w:rFonts w:ascii="Times New Roman" w:hAnsi="Times New Roman" w:eastAsia="宋体" w:cs="Times New Roman"/>
                <w:b/>
                <w:bCs/>
                <w:kern w:val="0"/>
                <w:sz w:val="20"/>
                <w:szCs w:val="20"/>
              </w:rPr>
              <w:t>　</w:t>
            </w:r>
            <w:r>
              <w:rPr>
                <w:rFonts w:hint="eastAsia" w:ascii="Times New Roman" w:hAnsi="Times New Roman" w:eastAsia="宋体" w:cs="Times New Roman"/>
                <w:b/>
                <w:bCs/>
                <w:kern w:val="0"/>
                <w:sz w:val="20"/>
                <w:szCs w:val="20"/>
                <w:lang w:val="en-US" w:eastAsia="zh-CN"/>
              </w:rPr>
              <w:t>923.74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　</w:t>
            </w: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年初财政拨款结转和结余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年末财政拨款结转和结余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一、一般公共预算财政拨款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二、政府性基金预算财政拨款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r>
              <w:rPr>
                <w:rFonts w:ascii="Times New Roman" w:hAnsi="Times New Roman" w:eastAsia="宋体" w:cs="Times New Roman"/>
                <w:kern w:val="0"/>
                <w:sz w:val="20"/>
                <w:szCs w:val="20"/>
              </w:rPr>
              <w:t>　</w:t>
            </w: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0" w:type="auto"/>
        <w:jc w:val="center"/>
        <w:tblLayout w:type="autofit"/>
        <w:tblCellMar>
          <w:top w:w="0" w:type="dxa"/>
          <w:left w:w="108" w:type="dxa"/>
          <w:bottom w:w="0" w:type="dxa"/>
          <w:right w:w="108" w:type="dxa"/>
        </w:tblCellMar>
      </w:tblPr>
      <w:tblGrid>
        <w:gridCol w:w="2434"/>
        <w:gridCol w:w="3506"/>
        <w:gridCol w:w="1898"/>
        <w:gridCol w:w="1362"/>
        <w:gridCol w:w="2166"/>
      </w:tblGrid>
      <w:tr>
        <w:tblPrEx>
          <w:tblCellMar>
            <w:top w:w="0" w:type="dxa"/>
            <w:left w:w="108" w:type="dxa"/>
            <w:bottom w:w="0" w:type="dxa"/>
            <w:right w:w="108" w:type="dxa"/>
          </w:tblCellMar>
        </w:tblPrEx>
        <w:trPr>
          <w:trHeight w:val="960" w:hRule="atLeast"/>
          <w:jc w:val="center"/>
        </w:trPr>
        <w:tc>
          <w:tcPr>
            <w:tcW w:w="0" w:type="auto"/>
            <w:gridSpan w:val="5"/>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bookmarkStart w:id="3" w:name="RANGE!A1:E14"/>
            <w:r>
              <w:rPr>
                <w:rFonts w:ascii="Times New Roman" w:hAnsi="Times New Roman" w:eastAsia="方正小标宋_GBK" w:cs="Times New Roman"/>
                <w:kern w:val="0"/>
                <w:sz w:val="36"/>
                <w:szCs w:val="36"/>
              </w:rPr>
              <w:t>财政拨款支出决算表</w:t>
            </w:r>
            <w:bookmarkEnd w:id="3"/>
            <w:r>
              <w:rPr>
                <w:rFonts w:hint="eastAsia" w:ascii="Times New Roman" w:hAnsi="Times New Roman" w:eastAsia="方正小标宋_GBK" w:cs="Times New Roman"/>
                <w:kern w:val="0"/>
                <w:sz w:val="36"/>
                <w:szCs w:val="36"/>
              </w:rPr>
              <w:t>（功能</w:t>
            </w:r>
            <w:r>
              <w:rPr>
                <w:rFonts w:ascii="Times New Roman" w:hAnsi="Times New Roman" w:eastAsia="方正小标宋_GBK" w:cs="Times New Roman"/>
                <w:kern w:val="0"/>
                <w:sz w:val="36"/>
                <w:szCs w:val="36"/>
              </w:rPr>
              <w:t>科目）</w:t>
            </w:r>
          </w:p>
        </w:tc>
      </w:tr>
      <w:tr>
        <w:tblPrEx>
          <w:tblCellMar>
            <w:top w:w="0" w:type="dxa"/>
            <w:left w:w="108" w:type="dxa"/>
            <w:bottom w:w="0" w:type="dxa"/>
            <w:right w:w="108" w:type="dxa"/>
          </w:tblCellMar>
        </w:tblPrEx>
        <w:trPr>
          <w:trHeight w:val="319" w:hRule="atLeast"/>
          <w:jc w:val="center"/>
        </w:trPr>
        <w:tc>
          <w:tcPr>
            <w:tcW w:w="0" w:type="auto"/>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0" w:type="auto"/>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公开05表</w:t>
            </w:r>
          </w:p>
        </w:tc>
      </w:tr>
      <w:tr>
        <w:tblPrEx>
          <w:tblCellMar>
            <w:top w:w="0" w:type="dxa"/>
            <w:left w:w="108" w:type="dxa"/>
            <w:bottom w:w="0" w:type="dxa"/>
            <w:right w:w="108" w:type="dxa"/>
          </w:tblCellMar>
        </w:tblPrEx>
        <w:trPr>
          <w:trHeight w:val="319" w:hRule="atLeast"/>
          <w:jc w:val="center"/>
        </w:trPr>
        <w:tc>
          <w:tcPr>
            <w:tcW w:w="0" w:type="auto"/>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常州市武进区采菱小学</w:t>
            </w:r>
          </w:p>
        </w:tc>
        <w:tc>
          <w:tcPr>
            <w:tcW w:w="0" w:type="auto"/>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0" w:type="auto"/>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本年支出合计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基本支出  </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w:t>
            </w:r>
          </w:p>
        </w:tc>
      </w:tr>
      <w:tr>
        <w:tblPrEx>
          <w:tblCellMar>
            <w:top w:w="0" w:type="dxa"/>
            <w:left w:w="108" w:type="dxa"/>
            <w:bottom w:w="0" w:type="dxa"/>
            <w:right w:w="108" w:type="dxa"/>
          </w:tblCellMar>
        </w:tblPrEx>
        <w:trPr>
          <w:trHeight w:val="642"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栏次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r>
      <w:tr>
        <w:tblPrEx>
          <w:tblCellMar>
            <w:top w:w="0" w:type="dxa"/>
            <w:left w:w="108" w:type="dxa"/>
            <w:bottom w:w="0" w:type="dxa"/>
            <w:right w:w="108" w:type="dxa"/>
          </w:tblCellMar>
        </w:tblPrEx>
        <w:trPr>
          <w:trHeight w:val="319" w:hRule="atLeast"/>
          <w:jc w:val="center"/>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781.37</w:t>
            </w: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142.37</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教育支出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923.74</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781.37</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142.37</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20502</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普通教育</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875.37</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781.37</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94.00</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2050202</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小学教育</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875.37</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781.37</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94.00</w:t>
            </w:r>
          </w:p>
        </w:tc>
      </w:tr>
      <w:tr>
        <w:tblPrEx>
          <w:tblCellMar>
            <w:top w:w="0" w:type="dxa"/>
            <w:left w:w="108" w:type="dxa"/>
            <w:bottom w:w="0" w:type="dxa"/>
            <w:right w:w="108" w:type="dxa"/>
          </w:tblCellMar>
        </w:tblPrEx>
        <w:trPr>
          <w:trHeight w:val="302"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20509</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教育费附加安排的支出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48.37</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48.37</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2050999</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其它教育费附加安排的支出</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48.37</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0.00</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48.37</w:t>
            </w:r>
          </w:p>
        </w:tc>
      </w:tr>
      <w:tr>
        <w:tblPrEx>
          <w:tblCellMar>
            <w:top w:w="0" w:type="dxa"/>
            <w:left w:w="108" w:type="dxa"/>
            <w:bottom w:w="0" w:type="dxa"/>
            <w:right w:w="108" w:type="dxa"/>
          </w:tblCellMar>
        </w:tblPrEx>
        <w:trPr>
          <w:trHeight w:val="319"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735" w:hRule="atLeast"/>
          <w:jc w:val="center"/>
        </w:trPr>
        <w:tc>
          <w:tcPr>
            <w:tcW w:w="0" w:type="auto"/>
            <w:gridSpan w:val="5"/>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注：1.本表反映部门本年度按功能分类财政拨款实际支出情况。财政拨款指一般公共预算财政拨款和政府性基金预算财政拨款。</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13540" w:type="dxa"/>
        <w:jc w:val="center"/>
        <w:tblLayout w:type="autofit"/>
        <w:tblCellMar>
          <w:top w:w="0" w:type="dxa"/>
          <w:left w:w="108" w:type="dxa"/>
          <w:bottom w:w="0" w:type="dxa"/>
          <w:right w:w="108" w:type="dxa"/>
        </w:tblCellMar>
      </w:tblPr>
      <w:tblGrid>
        <w:gridCol w:w="1985"/>
        <w:gridCol w:w="2693"/>
        <w:gridCol w:w="7229"/>
        <w:gridCol w:w="1633"/>
      </w:tblGrid>
      <w:tr>
        <w:tblPrEx>
          <w:tblCellMar>
            <w:top w:w="0" w:type="dxa"/>
            <w:left w:w="108" w:type="dxa"/>
            <w:bottom w:w="0" w:type="dxa"/>
            <w:right w:w="108" w:type="dxa"/>
          </w:tblCellMar>
        </w:tblPrEx>
        <w:trPr>
          <w:trHeight w:val="960" w:hRule="atLeast"/>
          <w:jc w:val="center"/>
        </w:trPr>
        <w:tc>
          <w:tcPr>
            <w:tcW w:w="13540" w:type="dxa"/>
            <w:gridSpan w:val="4"/>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bookmarkStart w:id="4" w:name="RANGE!A1:E22"/>
            <w:r>
              <w:rPr>
                <w:rFonts w:ascii="Times New Roman" w:hAnsi="Times New Roman" w:eastAsia="方正小标宋_GBK" w:cs="Times New Roman"/>
                <w:kern w:val="0"/>
                <w:sz w:val="36"/>
                <w:szCs w:val="36"/>
              </w:rPr>
              <w:t>财政拨款基本支出决算表</w:t>
            </w:r>
            <w:bookmarkEnd w:id="4"/>
            <w:r>
              <w:rPr>
                <w:rFonts w:hint="eastAsia" w:ascii="Times New Roman" w:hAnsi="Times New Roman" w:eastAsia="方正小标宋_GBK" w:cs="Times New Roman"/>
                <w:kern w:val="0"/>
                <w:sz w:val="36"/>
                <w:szCs w:val="36"/>
              </w:rPr>
              <w:t>（</w:t>
            </w:r>
            <w:r>
              <w:rPr>
                <w:rFonts w:ascii="Times New Roman" w:hAnsi="Times New Roman" w:eastAsia="方正小标宋_GBK" w:cs="Times New Roman"/>
                <w:kern w:val="0"/>
                <w:sz w:val="36"/>
                <w:szCs w:val="36"/>
              </w:rPr>
              <w:t>经济科目）</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2693"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7229"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公开06表</w:t>
            </w:r>
          </w:p>
        </w:tc>
      </w:tr>
      <w:tr>
        <w:tblPrEx>
          <w:tblCellMar>
            <w:top w:w="0" w:type="dxa"/>
            <w:left w:w="108" w:type="dxa"/>
            <w:bottom w:w="0" w:type="dxa"/>
            <w:right w:w="108" w:type="dxa"/>
          </w:tblCellMar>
        </w:tblPrEx>
        <w:trPr>
          <w:gridAfter w:val="1"/>
          <w:wAfter w:w="1633" w:type="dxa"/>
          <w:trHeight w:val="319" w:hRule="atLeast"/>
          <w:jc w:val="center"/>
        </w:trPr>
        <w:tc>
          <w:tcPr>
            <w:tcW w:w="4678" w:type="dxa"/>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常州市武进区采菱小学</w:t>
            </w:r>
          </w:p>
        </w:tc>
        <w:tc>
          <w:tcPr>
            <w:tcW w:w="7229"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gridAfter w:val="1"/>
          <w:wAfter w:w="1633" w:type="dxa"/>
          <w:trHeight w:val="319" w:hRule="atLeast"/>
          <w:jc w:val="center"/>
        </w:trPr>
        <w:tc>
          <w:tcPr>
            <w:tcW w:w="4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72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金  额</w:t>
            </w:r>
          </w:p>
        </w:tc>
      </w:tr>
      <w:tr>
        <w:tblPrEx>
          <w:tblCellMar>
            <w:top w:w="0" w:type="dxa"/>
            <w:left w:w="108" w:type="dxa"/>
            <w:bottom w:w="0" w:type="dxa"/>
            <w:right w:w="108" w:type="dxa"/>
          </w:tblCellMar>
        </w:tblPrEx>
        <w:trPr>
          <w:gridAfter w:val="1"/>
          <w:wAfter w:w="1633" w:type="dxa"/>
          <w:trHeight w:val="319" w:hRule="atLeast"/>
          <w:jc w:val="center"/>
        </w:trPr>
        <w:tc>
          <w:tcPr>
            <w:tcW w:w="19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经济分类科目编码</w:t>
            </w:r>
          </w:p>
        </w:tc>
        <w:tc>
          <w:tcPr>
            <w:tcW w:w="26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7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1"/>
          <w:wAfter w:w="1633" w:type="dxa"/>
          <w:trHeight w:val="319" w:hRule="atLeast"/>
          <w:jc w:val="center"/>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7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1"/>
          <w:wAfter w:w="1633" w:type="dxa"/>
          <w:trHeight w:val="312" w:hRule="atLeast"/>
          <w:jc w:val="center"/>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7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1"/>
          <w:wAfter w:w="1633" w:type="dxa"/>
          <w:trHeight w:val="319" w:hRule="atLeast"/>
          <w:jc w:val="center"/>
        </w:trPr>
        <w:tc>
          <w:tcPr>
            <w:tcW w:w="46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722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781.37</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301</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工资福利支出</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679.20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30101</w:t>
            </w:r>
          </w:p>
        </w:tc>
        <w:tc>
          <w:tcPr>
            <w:tcW w:w="2693"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基本工资</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159.77</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30102</w:t>
            </w:r>
          </w:p>
        </w:tc>
        <w:tc>
          <w:tcPr>
            <w:tcW w:w="2693"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津贴补贴</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126.28</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30103</w:t>
            </w:r>
          </w:p>
        </w:tc>
        <w:tc>
          <w:tcPr>
            <w:tcW w:w="2693"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eastAsia="zh-CN"/>
              </w:rPr>
              <w:t>奖金</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30106</w:t>
            </w:r>
          </w:p>
        </w:tc>
        <w:tc>
          <w:tcPr>
            <w:tcW w:w="2693"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eastAsia="zh-CN"/>
              </w:rPr>
              <w:t>伙食补助费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30107</w:t>
            </w:r>
          </w:p>
        </w:tc>
        <w:tc>
          <w:tcPr>
            <w:tcW w:w="2693"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eastAsia="zh-CN"/>
              </w:rPr>
              <w:t>绩效工资</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240.45</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30108</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机关事业单位基本养老保险费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61.24</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30109</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职业年金缴费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15.92</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30110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职工基本医疗保险缴费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18.65</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30111</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公务员医疗补助缴费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30112</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其他社会保障缴费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3.49</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30113</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住房公积金</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47.60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30114</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医疗费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5.85</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30199</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其他工资福利支出</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302</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商品和服务支出</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101.52</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30201</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办公费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32.65</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30202</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印刷费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30203</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咨询费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30204</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手续费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30205</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水费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3.47</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30206</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电费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19.02</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30207</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邮电费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2.98</w:t>
            </w:r>
          </w:p>
        </w:tc>
      </w:tr>
      <w:tr>
        <w:tblPrEx>
          <w:tblCellMar>
            <w:top w:w="0" w:type="dxa"/>
            <w:left w:w="108" w:type="dxa"/>
            <w:bottom w:w="0" w:type="dxa"/>
            <w:right w:w="108" w:type="dxa"/>
          </w:tblCellMar>
        </w:tblPrEx>
        <w:trPr>
          <w:gridAfter w:val="1"/>
          <w:wAfter w:w="1633" w:type="dxa"/>
          <w:trHeight w:val="90"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30208</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取暖费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30209</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物业管理费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13.03</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30211</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差旅费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30212</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30213</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维修（护）费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6.28</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30214</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租赁费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30215</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会议费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30216</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培训费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5.26</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30217</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公务接待费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30218</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专用材料费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4.43</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30224</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被装购置费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30225</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专用燃料费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30226</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劳务费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30227</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委托业务费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30228</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工会经费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9.00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30229</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福利费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30231</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30239</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其他交通费用</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30240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30299</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5.40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303</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对个人和家庭的补助</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0.61</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30301</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离休费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30302</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退休费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30303</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退职（役）费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30304</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抚恤金</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30305</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生活补助</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0.47</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30306</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救济费</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30307</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医疗费补助</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30308</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助学金</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30309</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奖励金</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30310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30399</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其他个人和家庭的补助支出</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0.14</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kern w:val="0"/>
                <w:sz w:val="20"/>
                <w:szCs w:val="20"/>
                <w:lang w:val="en-US" w:eastAsia="zh-CN"/>
              </w:rPr>
            </w:pPr>
            <w:r>
              <w:rPr>
                <w:rFonts w:ascii="Times New Roman" w:hAnsi="Times New Roman" w:eastAsia="宋体" w:cs="Times New Roman"/>
                <w:b/>
                <w:bCs/>
                <w:kern w:val="0"/>
                <w:sz w:val="20"/>
                <w:szCs w:val="20"/>
              </w:rPr>
              <w:t>3</w:t>
            </w:r>
            <w:r>
              <w:rPr>
                <w:rFonts w:hint="eastAsia" w:ascii="Times New Roman" w:hAnsi="Times New Roman" w:eastAsia="宋体" w:cs="Times New Roman"/>
                <w:b/>
                <w:bCs/>
                <w:kern w:val="0"/>
                <w:sz w:val="20"/>
                <w:szCs w:val="20"/>
                <w:lang w:val="en-US" w:eastAsia="zh-CN"/>
              </w:rPr>
              <w:t>07</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rPr>
            </w:pPr>
            <w:r>
              <w:rPr>
                <w:rFonts w:hint="eastAsia" w:ascii="Times New Roman" w:hAnsi="Times New Roman" w:eastAsia="宋体" w:cs="Times New Roman"/>
                <w:b/>
                <w:bCs/>
                <w:kern w:val="0"/>
                <w:sz w:val="20"/>
                <w:szCs w:val="20"/>
                <w:lang w:eastAsia="zh-CN"/>
              </w:rPr>
              <w:t>债务利息及费用</w:t>
            </w:r>
            <w:r>
              <w:rPr>
                <w:rFonts w:ascii="Times New Roman" w:hAnsi="Times New Roman" w:eastAsia="宋体" w:cs="Times New Roman"/>
                <w:b/>
                <w:bCs/>
                <w:kern w:val="0"/>
                <w:sz w:val="20"/>
                <w:szCs w:val="20"/>
              </w:rPr>
              <w:t>支出</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30701</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国内债务付息</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30702</w:t>
            </w:r>
            <w:r>
              <w:rPr>
                <w:rFonts w:ascii="Times New Roman" w:hAnsi="Times New Roman" w:eastAsia="宋体" w:cs="Times New Roman"/>
                <w:kern w:val="0"/>
                <w:sz w:val="20"/>
                <w:szCs w:val="20"/>
              </w:rPr>
              <w:t>　</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国外债务付息</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30703</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30704</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3</w:t>
            </w:r>
            <w:r>
              <w:rPr>
                <w:rFonts w:hint="eastAsia" w:ascii="Times New Roman" w:hAnsi="Times New Roman" w:eastAsia="宋体" w:cs="Times New Roman"/>
                <w:b/>
                <w:bCs/>
                <w:kern w:val="0"/>
                <w:sz w:val="20"/>
                <w:szCs w:val="20"/>
                <w:lang w:val="en-US" w:eastAsia="zh-CN"/>
              </w:rPr>
              <w:t>10</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lang w:val="en-US" w:eastAsia="zh-CN" w:bidi="ar-SA"/>
              </w:rPr>
            </w:pPr>
            <w:r>
              <w:rPr>
                <w:rFonts w:hint="eastAsia" w:ascii="Times New Roman" w:hAnsi="Times New Roman" w:eastAsia="宋体" w:cs="Times New Roman"/>
                <w:b/>
                <w:bCs/>
                <w:kern w:val="0"/>
                <w:sz w:val="20"/>
                <w:szCs w:val="20"/>
                <w:lang w:eastAsia="zh-CN"/>
              </w:rPr>
              <w:t>资本性</w:t>
            </w:r>
            <w:r>
              <w:rPr>
                <w:rFonts w:ascii="Times New Roman" w:hAnsi="Times New Roman" w:eastAsia="宋体" w:cs="Times New Roman"/>
                <w:b/>
                <w:bCs/>
                <w:kern w:val="0"/>
                <w:sz w:val="20"/>
                <w:szCs w:val="20"/>
              </w:rPr>
              <w:t>支出</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31001</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31002</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办公设备购置</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31003</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专用设备购置</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31005</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基础设施建设</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31006</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大型修缮</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31007</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31008</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物资储备</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31009</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土地补偿</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31010</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安置补助</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31011</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31012</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拆迁补偿</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31013</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公务用车购置</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31019</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31021</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31022</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无形资产购置</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31099</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3</w:t>
            </w:r>
            <w:r>
              <w:rPr>
                <w:rFonts w:hint="eastAsia" w:ascii="Times New Roman" w:hAnsi="Times New Roman" w:eastAsia="宋体" w:cs="Times New Roman"/>
                <w:b/>
                <w:bCs/>
                <w:kern w:val="0"/>
                <w:sz w:val="20"/>
                <w:szCs w:val="20"/>
                <w:lang w:val="en-US" w:eastAsia="zh-CN"/>
              </w:rPr>
              <w:t>12</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b/>
                <w:bCs/>
                <w:kern w:val="0"/>
                <w:sz w:val="20"/>
                <w:szCs w:val="20"/>
                <w:lang w:val="en-US" w:eastAsia="zh-CN" w:bidi="ar-SA"/>
              </w:rPr>
            </w:pPr>
            <w:r>
              <w:rPr>
                <w:rFonts w:hint="eastAsia" w:ascii="Times New Roman" w:hAnsi="Times New Roman" w:eastAsia="宋体" w:cs="Times New Roman"/>
                <w:b/>
                <w:bCs/>
                <w:kern w:val="0"/>
                <w:sz w:val="20"/>
                <w:szCs w:val="20"/>
                <w:lang w:val="en-US" w:eastAsia="zh-CN" w:bidi="ar-SA"/>
              </w:rPr>
              <w:t>对企业补助</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31201</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资本金注入</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31203</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31204</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费用补贴</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31205</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利息补贴</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31299</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3</w:t>
            </w:r>
            <w:r>
              <w:rPr>
                <w:rFonts w:hint="eastAsia" w:ascii="Times New Roman" w:hAnsi="Times New Roman" w:eastAsia="宋体" w:cs="Times New Roman"/>
                <w:b/>
                <w:bCs/>
                <w:kern w:val="0"/>
                <w:sz w:val="20"/>
                <w:szCs w:val="20"/>
                <w:lang w:val="en-US" w:eastAsia="zh-CN"/>
              </w:rPr>
              <w:t>99</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b/>
                <w:bCs/>
                <w:kern w:val="0"/>
                <w:sz w:val="20"/>
                <w:szCs w:val="20"/>
                <w:lang w:val="en-US" w:eastAsia="zh-CN" w:bidi="ar-SA"/>
              </w:rPr>
            </w:pPr>
            <w:r>
              <w:rPr>
                <w:rFonts w:hint="eastAsia" w:ascii="Times New Roman" w:hAnsi="Times New Roman" w:eastAsia="宋体" w:cs="Times New Roman"/>
                <w:b/>
                <w:bCs/>
                <w:kern w:val="0"/>
                <w:sz w:val="20"/>
                <w:szCs w:val="20"/>
                <w:lang w:val="en-US" w:eastAsia="zh-CN" w:bidi="ar-SA"/>
              </w:rPr>
              <w:t>其他支出</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39906</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赠与</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39907</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39908</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39999</w:t>
            </w: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其他支出</w:t>
            </w: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633" w:type="dxa"/>
          <w:trHeight w:val="319" w:hRule="atLeast"/>
          <w:jc w:val="center"/>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p>
        </w:tc>
        <w:tc>
          <w:tcPr>
            <w:tcW w:w="26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722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p>
        </w:tc>
      </w:tr>
      <w:tr>
        <w:tblPrEx>
          <w:tblCellMar>
            <w:top w:w="0" w:type="dxa"/>
            <w:left w:w="108" w:type="dxa"/>
            <w:bottom w:w="0" w:type="dxa"/>
            <w:right w:w="108" w:type="dxa"/>
          </w:tblCellMar>
        </w:tblPrEx>
        <w:trPr>
          <w:trHeight w:val="510" w:hRule="atLeast"/>
          <w:jc w:val="center"/>
        </w:trPr>
        <w:tc>
          <w:tcPr>
            <w:tcW w:w="13540" w:type="dxa"/>
            <w:gridSpan w:val="4"/>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注：1.本表反映部门本年度按经济分类财政拨款基本支出明细情况。财政拨款指一般公共预算财政拨款和政府性基金预算财政拨款。</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13180" w:type="dxa"/>
        <w:jc w:val="center"/>
        <w:tblLayout w:type="autofit"/>
        <w:tblCellMar>
          <w:top w:w="0" w:type="dxa"/>
          <w:left w:w="108" w:type="dxa"/>
          <w:bottom w:w="0" w:type="dxa"/>
          <w:right w:w="108" w:type="dxa"/>
        </w:tblCellMar>
      </w:tblPr>
      <w:tblGrid>
        <w:gridCol w:w="1340"/>
        <w:gridCol w:w="2180"/>
        <w:gridCol w:w="3220"/>
        <w:gridCol w:w="3220"/>
        <w:gridCol w:w="3220"/>
      </w:tblGrid>
      <w:tr>
        <w:tblPrEx>
          <w:tblCellMar>
            <w:top w:w="0" w:type="dxa"/>
            <w:left w:w="108" w:type="dxa"/>
            <w:bottom w:w="0" w:type="dxa"/>
            <w:right w:w="108" w:type="dxa"/>
          </w:tblCellMar>
        </w:tblPrEx>
        <w:trPr>
          <w:trHeight w:val="960" w:hRule="atLeast"/>
          <w:jc w:val="center"/>
        </w:trPr>
        <w:tc>
          <w:tcPr>
            <w:tcW w:w="13180" w:type="dxa"/>
            <w:gridSpan w:val="5"/>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40"/>
                <w:szCs w:val="40"/>
              </w:rPr>
            </w:pPr>
            <w:r>
              <w:rPr>
                <w:rFonts w:ascii="Times New Roman" w:hAnsi="Times New Roman" w:eastAsia="方正小标宋_GBK" w:cs="Times New Roman"/>
                <w:kern w:val="0"/>
                <w:sz w:val="40"/>
                <w:szCs w:val="40"/>
              </w:rPr>
              <w:t>一般公共预算财政拨款支出决算表</w:t>
            </w:r>
            <w:r>
              <w:rPr>
                <w:rFonts w:hint="eastAsia" w:ascii="Times New Roman" w:hAnsi="Times New Roman" w:eastAsia="方正小标宋_GBK" w:cs="Times New Roman"/>
                <w:kern w:val="0"/>
                <w:sz w:val="40"/>
                <w:szCs w:val="40"/>
              </w:rPr>
              <w:t>（</w:t>
            </w:r>
            <w:r>
              <w:rPr>
                <w:rFonts w:ascii="Times New Roman" w:hAnsi="Times New Roman" w:eastAsia="方正小标宋_GBK" w:cs="Times New Roman"/>
                <w:kern w:val="0"/>
                <w:sz w:val="40"/>
                <w:szCs w:val="40"/>
              </w:rPr>
              <w:t>功能科目）</w:t>
            </w:r>
          </w:p>
        </w:tc>
      </w:tr>
      <w:tr>
        <w:tblPrEx>
          <w:tblCellMar>
            <w:top w:w="0" w:type="dxa"/>
            <w:left w:w="108" w:type="dxa"/>
            <w:bottom w:w="0" w:type="dxa"/>
            <w:right w:w="108" w:type="dxa"/>
          </w:tblCellMar>
        </w:tblPrEx>
        <w:trPr>
          <w:trHeight w:val="319" w:hRule="atLeast"/>
          <w:jc w:val="center"/>
        </w:trPr>
        <w:tc>
          <w:tcPr>
            <w:tcW w:w="1340"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40"/>
                <w:szCs w:val="40"/>
              </w:rPr>
            </w:pPr>
          </w:p>
        </w:tc>
        <w:tc>
          <w:tcPr>
            <w:tcW w:w="218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322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322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3220"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公开07表</w:t>
            </w:r>
          </w:p>
        </w:tc>
      </w:tr>
      <w:tr>
        <w:tblPrEx>
          <w:tblCellMar>
            <w:top w:w="0" w:type="dxa"/>
            <w:left w:w="108" w:type="dxa"/>
            <w:bottom w:w="0" w:type="dxa"/>
            <w:right w:w="108" w:type="dxa"/>
          </w:tblCellMar>
        </w:tblPrEx>
        <w:trPr>
          <w:trHeight w:val="319" w:hRule="atLeast"/>
          <w:jc w:val="center"/>
        </w:trPr>
        <w:tc>
          <w:tcPr>
            <w:tcW w:w="3520" w:type="dxa"/>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常州市武进区采菱小学</w:t>
            </w:r>
          </w:p>
        </w:tc>
        <w:tc>
          <w:tcPr>
            <w:tcW w:w="322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322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3220"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3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3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本年支出合计</w:t>
            </w:r>
          </w:p>
        </w:tc>
        <w:tc>
          <w:tcPr>
            <w:tcW w:w="3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基本支出  </w:t>
            </w:r>
          </w:p>
        </w:tc>
        <w:tc>
          <w:tcPr>
            <w:tcW w:w="3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w:t>
            </w:r>
          </w:p>
        </w:tc>
      </w:tr>
      <w:tr>
        <w:tblPrEx>
          <w:tblCellMar>
            <w:top w:w="0" w:type="dxa"/>
            <w:left w:w="108" w:type="dxa"/>
            <w:bottom w:w="0" w:type="dxa"/>
            <w:right w:w="108" w:type="dxa"/>
          </w:tblCellMar>
        </w:tblPrEx>
        <w:trPr>
          <w:trHeight w:val="642"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3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栏次</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r>
      <w:tr>
        <w:tblPrEx>
          <w:tblCellMar>
            <w:top w:w="0" w:type="dxa"/>
            <w:left w:w="108" w:type="dxa"/>
            <w:bottom w:w="0" w:type="dxa"/>
            <w:right w:w="108" w:type="dxa"/>
          </w:tblCellMar>
        </w:tblPrEx>
        <w:trPr>
          <w:trHeight w:val="319" w:hRule="atLeast"/>
          <w:jc w:val="center"/>
        </w:trPr>
        <w:tc>
          <w:tcPr>
            <w:tcW w:w="35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923.74</w:t>
            </w: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781.37</w:t>
            </w: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142.37</w:t>
            </w:r>
          </w:p>
        </w:tc>
      </w:tr>
      <w:tr>
        <w:tblPrEx>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教育支出</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923.74</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781.37</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142.37</w:t>
            </w:r>
          </w:p>
        </w:tc>
      </w:tr>
      <w:tr>
        <w:tblPrEx>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20502</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普通教育</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875.37</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781.37</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94.00</w:t>
            </w:r>
          </w:p>
        </w:tc>
      </w:tr>
      <w:tr>
        <w:tblPrEx>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2050202</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小学教育</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875.37</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781.37</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94.00</w:t>
            </w:r>
          </w:p>
        </w:tc>
      </w:tr>
      <w:tr>
        <w:tblPrEx>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20509</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教育费附加安排的支出</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48.37</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0.00</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48.37</w:t>
            </w:r>
          </w:p>
        </w:tc>
      </w:tr>
      <w:tr>
        <w:tblPrEx>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2050999</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其它教育费附加安排的支出</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48.37</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0.00</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48.37</w:t>
            </w:r>
          </w:p>
        </w:tc>
      </w:tr>
      <w:tr>
        <w:tblPrEx>
          <w:tblCellMar>
            <w:top w:w="0" w:type="dxa"/>
            <w:left w:w="108" w:type="dxa"/>
            <w:bottom w:w="0" w:type="dxa"/>
            <w:right w:w="108" w:type="dxa"/>
          </w:tblCellMar>
        </w:tblPrEx>
        <w:trPr>
          <w:trHeight w:val="319" w:hRule="atLeast"/>
          <w:jc w:val="center"/>
        </w:trPr>
        <w:tc>
          <w:tcPr>
            <w:tcW w:w="13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1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32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615" w:hRule="atLeast"/>
          <w:jc w:val="center"/>
        </w:trPr>
        <w:tc>
          <w:tcPr>
            <w:tcW w:w="13180" w:type="dxa"/>
            <w:gridSpan w:val="5"/>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注：1.本表反映部门本年度按功能分类一般公共预算财政拨款实际支出情况。</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13380" w:type="dxa"/>
        <w:jc w:val="center"/>
        <w:tblLayout w:type="autofit"/>
        <w:tblCellMar>
          <w:top w:w="0" w:type="dxa"/>
          <w:left w:w="108" w:type="dxa"/>
          <w:bottom w:w="0" w:type="dxa"/>
          <w:right w:w="108" w:type="dxa"/>
        </w:tblCellMar>
      </w:tblPr>
      <w:tblGrid>
        <w:gridCol w:w="1843"/>
        <w:gridCol w:w="3119"/>
        <w:gridCol w:w="6662"/>
        <w:gridCol w:w="1756"/>
      </w:tblGrid>
      <w:tr>
        <w:tblPrEx>
          <w:tblCellMar>
            <w:top w:w="0" w:type="dxa"/>
            <w:left w:w="108" w:type="dxa"/>
            <w:bottom w:w="0" w:type="dxa"/>
            <w:right w:w="108" w:type="dxa"/>
          </w:tblCellMar>
        </w:tblPrEx>
        <w:trPr>
          <w:trHeight w:val="960" w:hRule="atLeast"/>
          <w:jc w:val="center"/>
        </w:trPr>
        <w:tc>
          <w:tcPr>
            <w:tcW w:w="13380" w:type="dxa"/>
            <w:gridSpan w:val="4"/>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一般公共预算财政拨款基本支出决算表</w:t>
            </w:r>
            <w:r>
              <w:rPr>
                <w:rFonts w:hint="eastAsia" w:ascii="Times New Roman" w:hAnsi="Times New Roman" w:eastAsia="方正小标宋_GBK" w:cs="Times New Roman"/>
                <w:kern w:val="0"/>
                <w:sz w:val="36"/>
                <w:szCs w:val="36"/>
              </w:rPr>
              <w:t>（</w:t>
            </w:r>
            <w:r>
              <w:rPr>
                <w:rFonts w:ascii="Times New Roman" w:hAnsi="Times New Roman" w:eastAsia="方正小标宋_GBK" w:cs="Times New Roman"/>
                <w:kern w:val="0"/>
                <w:sz w:val="36"/>
                <w:szCs w:val="36"/>
              </w:rPr>
              <w:t>经济科目）</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3119"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6662"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公开08表</w:t>
            </w:r>
          </w:p>
        </w:tc>
      </w:tr>
      <w:tr>
        <w:tblPrEx>
          <w:tblCellMar>
            <w:top w:w="0" w:type="dxa"/>
            <w:left w:w="108" w:type="dxa"/>
            <w:bottom w:w="0" w:type="dxa"/>
            <w:right w:w="108" w:type="dxa"/>
          </w:tblCellMar>
        </w:tblPrEx>
        <w:trPr>
          <w:gridAfter w:val="1"/>
          <w:wAfter w:w="1756" w:type="dxa"/>
          <w:trHeight w:val="319" w:hRule="atLeast"/>
          <w:jc w:val="center"/>
        </w:trPr>
        <w:tc>
          <w:tcPr>
            <w:tcW w:w="4962" w:type="dxa"/>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常州市武进区采菱小学</w:t>
            </w:r>
          </w:p>
        </w:tc>
        <w:tc>
          <w:tcPr>
            <w:tcW w:w="6662"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gridAfter w:val="1"/>
          <w:wAfter w:w="1756" w:type="dxa"/>
          <w:trHeight w:val="319" w:hRule="atLeast"/>
          <w:jc w:val="center"/>
        </w:trPr>
        <w:tc>
          <w:tcPr>
            <w:tcW w:w="4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66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金 额</w:t>
            </w:r>
          </w:p>
        </w:tc>
      </w:tr>
      <w:tr>
        <w:tblPrEx>
          <w:tblCellMar>
            <w:top w:w="0" w:type="dxa"/>
            <w:left w:w="108" w:type="dxa"/>
            <w:bottom w:w="0" w:type="dxa"/>
            <w:right w:w="108" w:type="dxa"/>
          </w:tblCellMar>
        </w:tblPrEx>
        <w:trPr>
          <w:gridAfter w:val="1"/>
          <w:wAfter w:w="1756" w:type="dxa"/>
          <w:trHeight w:val="319" w:hRule="atLeast"/>
          <w:jc w:val="center"/>
        </w:trPr>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经济分类科目编码</w:t>
            </w:r>
          </w:p>
        </w:tc>
        <w:tc>
          <w:tcPr>
            <w:tcW w:w="31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66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1"/>
          <w:wAfter w:w="1756" w:type="dxa"/>
          <w:trHeight w:val="319"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1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66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1"/>
          <w:wAfter w:w="1756" w:type="dxa"/>
          <w:trHeight w:val="319" w:hRule="atLeast"/>
          <w:jc w:val="center"/>
        </w:trPr>
        <w:tc>
          <w:tcPr>
            <w:tcW w:w="184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311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66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gridAfter w:val="1"/>
          <w:wAfter w:w="1756" w:type="dxa"/>
          <w:trHeight w:val="319" w:hRule="atLeast"/>
          <w:jc w:val="center"/>
        </w:trPr>
        <w:tc>
          <w:tcPr>
            <w:tcW w:w="49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666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781.37</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301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工资福利支出</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679.20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30101</w:t>
            </w:r>
          </w:p>
        </w:tc>
        <w:tc>
          <w:tcPr>
            <w:tcW w:w="3119"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基本工资</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159.77</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30102</w:t>
            </w:r>
          </w:p>
        </w:tc>
        <w:tc>
          <w:tcPr>
            <w:tcW w:w="3119"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津贴补贴</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126.28</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30103</w:t>
            </w:r>
          </w:p>
        </w:tc>
        <w:tc>
          <w:tcPr>
            <w:tcW w:w="3119"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奖金</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30106</w:t>
            </w:r>
          </w:p>
        </w:tc>
        <w:tc>
          <w:tcPr>
            <w:tcW w:w="3119"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伙食补助费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30107</w:t>
            </w:r>
          </w:p>
        </w:tc>
        <w:tc>
          <w:tcPr>
            <w:tcW w:w="3119"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eastAsia="zh-CN"/>
              </w:rPr>
              <w:t>绩效工资</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240.45</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30108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机关事业单位基本养老保险费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61.24</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30109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职业年金缴费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15.92</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30110</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职工基本医疗保险缴费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18.65</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30111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公务员医疗补助缴费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30112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其他社会保障缴费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3.49</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30113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住房公积金</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47.60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30114</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医疗费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5.85</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30199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其他工资福利支出</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302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商品和服务支出</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101.52</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30201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xml:space="preserve">  办公费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32.65</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印刷费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30203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咨询费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30204</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手续费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30205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水费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3.47</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30206</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电费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19.02</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30207</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邮电费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2.98</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30208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取暖费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30209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物业管理费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13.03</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30211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差旅费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30212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30213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维修（护）费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6.28</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30214</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租赁费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30215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会议费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30216</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培训费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5.26</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30217</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公务接待费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30218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专用材料费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4.43</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30224</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被装购置费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30225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专用燃料费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30226</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劳务费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30227</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委托业务费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30228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工会经费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9.00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30229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福利费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30231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30239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其他交通费用</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30240</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30299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5.40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303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对个人和家庭的补助</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0.61</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30301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xml:space="preserve">  离休费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30302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退休费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30303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退职（役）费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30304</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抚恤金</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30305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生活补助</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0.47</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30306</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救济费</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30307</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医疗费补助</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30308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助学金</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30309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奖励金</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30310</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30399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其他个人和家庭的补助支出</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0.14</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3</w:t>
            </w:r>
            <w:r>
              <w:rPr>
                <w:rFonts w:hint="eastAsia" w:ascii="Times New Roman" w:hAnsi="Times New Roman" w:eastAsia="宋体" w:cs="Times New Roman"/>
                <w:b/>
                <w:bCs/>
                <w:kern w:val="0"/>
                <w:sz w:val="20"/>
                <w:szCs w:val="20"/>
                <w:lang w:val="en-US" w:eastAsia="zh-CN"/>
              </w:rPr>
              <w:t>07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lang w:val="en-US" w:eastAsia="zh-CN" w:bidi="ar-SA"/>
              </w:rPr>
            </w:pPr>
            <w:r>
              <w:rPr>
                <w:rFonts w:hint="eastAsia" w:ascii="Times New Roman" w:hAnsi="Times New Roman" w:eastAsia="宋体" w:cs="Times New Roman"/>
                <w:b/>
                <w:bCs/>
                <w:kern w:val="0"/>
                <w:sz w:val="20"/>
                <w:szCs w:val="20"/>
                <w:lang w:eastAsia="zh-CN"/>
              </w:rPr>
              <w:t>债务利息及费用</w:t>
            </w:r>
            <w:r>
              <w:rPr>
                <w:rFonts w:ascii="Times New Roman" w:hAnsi="Times New Roman" w:eastAsia="宋体" w:cs="Times New Roman"/>
                <w:b/>
                <w:bCs/>
                <w:kern w:val="0"/>
                <w:sz w:val="20"/>
                <w:szCs w:val="20"/>
              </w:rPr>
              <w:t>支出</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30701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国内债务付息</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30702</w:t>
            </w:r>
            <w:r>
              <w:rPr>
                <w:rFonts w:ascii="Times New Roman" w:hAnsi="Times New Roman" w:eastAsia="宋体" w:cs="Times New Roman"/>
                <w:kern w:val="0"/>
                <w:sz w:val="20"/>
                <w:szCs w:val="20"/>
              </w:rPr>
              <w:t>　</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国外债务付息</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30703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30704</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3</w:t>
            </w:r>
            <w:r>
              <w:rPr>
                <w:rFonts w:hint="eastAsia" w:ascii="Times New Roman" w:hAnsi="Times New Roman" w:eastAsia="宋体" w:cs="Times New Roman"/>
                <w:b/>
                <w:bCs/>
                <w:kern w:val="0"/>
                <w:sz w:val="20"/>
                <w:szCs w:val="20"/>
                <w:lang w:val="en-US" w:eastAsia="zh-CN"/>
              </w:rPr>
              <w:t>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bCs/>
                <w:kern w:val="0"/>
                <w:sz w:val="20"/>
                <w:szCs w:val="20"/>
                <w:lang w:val="en-US" w:eastAsia="zh-CN" w:bidi="ar-SA"/>
              </w:rPr>
            </w:pPr>
            <w:r>
              <w:rPr>
                <w:rFonts w:hint="eastAsia" w:ascii="Times New Roman" w:hAnsi="Times New Roman" w:eastAsia="宋体" w:cs="Times New Roman"/>
                <w:b/>
                <w:bCs/>
                <w:kern w:val="0"/>
                <w:sz w:val="20"/>
                <w:szCs w:val="20"/>
                <w:lang w:eastAsia="zh-CN"/>
              </w:rPr>
              <w:t>资本性</w:t>
            </w:r>
            <w:r>
              <w:rPr>
                <w:rFonts w:ascii="Times New Roman" w:hAnsi="Times New Roman" w:eastAsia="宋体" w:cs="Times New Roman"/>
                <w:b/>
                <w:bCs/>
                <w:kern w:val="0"/>
                <w:sz w:val="20"/>
                <w:szCs w:val="20"/>
              </w:rPr>
              <w:t>支出</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31001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31002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办公设备购置</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31003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专用设备购置</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31005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基础设施建设</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31006</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大型修缮</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31007</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31008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物资储备</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31009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土地补偿</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31010</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安置补助</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31011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31012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拆迁补偿</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31013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公务用车购置</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31019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31021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31022</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无形资产购置</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31099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3</w:t>
            </w:r>
            <w:r>
              <w:rPr>
                <w:rFonts w:hint="eastAsia" w:ascii="Times New Roman" w:hAnsi="Times New Roman" w:eastAsia="宋体" w:cs="Times New Roman"/>
                <w:b/>
                <w:bCs/>
                <w:kern w:val="0"/>
                <w:sz w:val="20"/>
                <w:szCs w:val="20"/>
                <w:lang w:val="en-US" w:eastAsia="zh-CN"/>
              </w:rPr>
              <w:t>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b/>
                <w:bCs/>
                <w:kern w:val="0"/>
                <w:sz w:val="20"/>
                <w:szCs w:val="20"/>
                <w:lang w:val="en-US" w:eastAsia="zh-CN" w:bidi="ar-SA"/>
              </w:rPr>
            </w:pPr>
            <w:r>
              <w:rPr>
                <w:rFonts w:hint="eastAsia" w:ascii="Times New Roman" w:hAnsi="Times New Roman" w:eastAsia="宋体" w:cs="Times New Roman"/>
                <w:b/>
                <w:bCs/>
                <w:kern w:val="0"/>
                <w:sz w:val="20"/>
                <w:szCs w:val="20"/>
                <w:lang w:val="en-US" w:eastAsia="zh-CN" w:bidi="ar-SA"/>
              </w:rPr>
              <w:t>对企业补助</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31201</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资本金注入</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31203</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31204</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费用补贴</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31205</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利息补贴</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31299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b/>
                <w:bCs/>
                <w:kern w:val="0"/>
                <w:sz w:val="20"/>
                <w:szCs w:val="20"/>
                <w:lang w:val="en-US" w:eastAsia="zh-CN" w:bidi="ar-SA"/>
              </w:rPr>
            </w:pPr>
            <w:r>
              <w:rPr>
                <w:rFonts w:ascii="Times New Roman" w:hAnsi="Times New Roman" w:eastAsia="宋体" w:cs="Times New Roman"/>
                <w:b/>
                <w:bCs/>
                <w:kern w:val="0"/>
                <w:sz w:val="20"/>
                <w:szCs w:val="20"/>
              </w:rPr>
              <w:t>3</w:t>
            </w:r>
            <w:r>
              <w:rPr>
                <w:rFonts w:hint="eastAsia" w:ascii="Times New Roman" w:hAnsi="Times New Roman" w:eastAsia="宋体" w:cs="Times New Roman"/>
                <w:b/>
                <w:bCs/>
                <w:kern w:val="0"/>
                <w:sz w:val="20"/>
                <w:szCs w:val="20"/>
                <w:lang w:val="en-US" w:eastAsia="zh-CN"/>
              </w:rPr>
              <w:t>99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b/>
                <w:bCs/>
                <w:kern w:val="0"/>
                <w:sz w:val="20"/>
                <w:szCs w:val="20"/>
                <w:lang w:val="en-US" w:eastAsia="zh-CN" w:bidi="ar-SA"/>
              </w:rPr>
            </w:pPr>
            <w:r>
              <w:rPr>
                <w:rFonts w:hint="eastAsia" w:ascii="Times New Roman" w:hAnsi="Times New Roman" w:eastAsia="宋体" w:cs="Times New Roman"/>
                <w:b/>
                <w:bCs/>
                <w:kern w:val="0"/>
                <w:sz w:val="20"/>
                <w:szCs w:val="20"/>
                <w:lang w:val="en-US" w:eastAsia="zh-CN" w:bidi="ar-SA"/>
              </w:rPr>
              <w:t>其他支出</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39906</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赠与</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39907</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39908</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gridAfter w:val="1"/>
          <w:wAfter w:w="1756" w:type="dxa"/>
          <w:trHeight w:val="319"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39999</w:t>
            </w:r>
          </w:p>
        </w:tc>
        <w:tc>
          <w:tcPr>
            <w:tcW w:w="31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  其他支出</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525" w:hRule="atLeast"/>
          <w:jc w:val="center"/>
        </w:trPr>
        <w:tc>
          <w:tcPr>
            <w:tcW w:w="13380" w:type="dxa"/>
            <w:gridSpan w:val="4"/>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 本表反映部门本年度按经济分类一般公共预算财政拨款基本支出明细情况。</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13660" w:type="dxa"/>
        <w:jc w:val="center"/>
        <w:tblLayout w:type="autofit"/>
        <w:tblCellMar>
          <w:top w:w="0" w:type="dxa"/>
          <w:left w:w="108" w:type="dxa"/>
          <w:bottom w:w="0" w:type="dxa"/>
          <w:right w:w="108" w:type="dxa"/>
        </w:tblCellMar>
      </w:tblPr>
      <w:tblGrid>
        <w:gridCol w:w="1660"/>
        <w:gridCol w:w="2100"/>
        <w:gridCol w:w="1660"/>
        <w:gridCol w:w="1660"/>
        <w:gridCol w:w="1600"/>
        <w:gridCol w:w="1660"/>
        <w:gridCol w:w="1660"/>
        <w:gridCol w:w="1660"/>
      </w:tblGrid>
      <w:tr>
        <w:tblPrEx>
          <w:tblCellMar>
            <w:top w:w="0" w:type="dxa"/>
            <w:left w:w="108" w:type="dxa"/>
            <w:bottom w:w="0" w:type="dxa"/>
            <w:right w:w="108" w:type="dxa"/>
          </w:tblCellMar>
        </w:tblPrEx>
        <w:trPr>
          <w:trHeight w:val="960" w:hRule="atLeast"/>
          <w:jc w:val="center"/>
        </w:trPr>
        <w:tc>
          <w:tcPr>
            <w:tcW w:w="13660" w:type="dxa"/>
            <w:gridSpan w:val="8"/>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bookmarkStart w:id="5" w:name="RANGE!A1:H16"/>
            <w:r>
              <w:rPr>
                <w:rFonts w:ascii="Times New Roman" w:hAnsi="Times New Roman" w:eastAsia="方正小标宋_GBK" w:cs="Times New Roman"/>
                <w:kern w:val="0"/>
                <w:sz w:val="36"/>
                <w:szCs w:val="36"/>
              </w:rPr>
              <w:t>一般公共预算财政拨款“三公”经费、会议费、培训费支出决算表</w:t>
            </w:r>
            <w:bookmarkEnd w:id="5"/>
          </w:p>
        </w:tc>
      </w:tr>
      <w:tr>
        <w:tblPrEx>
          <w:tblCellMar>
            <w:top w:w="0" w:type="dxa"/>
            <w:left w:w="108" w:type="dxa"/>
            <w:bottom w:w="0" w:type="dxa"/>
            <w:right w:w="108" w:type="dxa"/>
          </w:tblCellMar>
        </w:tblPrEx>
        <w:trPr>
          <w:trHeight w:val="319" w:hRule="atLeast"/>
          <w:jc w:val="center"/>
        </w:trPr>
        <w:tc>
          <w:tcPr>
            <w:tcW w:w="1660"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210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公开09表</w:t>
            </w:r>
          </w:p>
        </w:tc>
      </w:tr>
      <w:tr>
        <w:tblPrEx>
          <w:tblCellMar>
            <w:top w:w="0" w:type="dxa"/>
            <w:left w:w="108" w:type="dxa"/>
            <w:bottom w:w="0" w:type="dxa"/>
            <w:right w:w="108" w:type="dxa"/>
          </w:tblCellMar>
        </w:tblPrEx>
        <w:trPr>
          <w:trHeight w:val="319" w:hRule="atLeast"/>
          <w:jc w:val="center"/>
        </w:trPr>
        <w:tc>
          <w:tcPr>
            <w:tcW w:w="1660" w:type="dxa"/>
            <w:tcBorders>
              <w:top w:val="nil"/>
              <w:left w:val="nil"/>
              <w:bottom w:val="nil"/>
              <w:right w:val="nil"/>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常州市武进区采菱小学</w:t>
            </w:r>
          </w:p>
        </w:tc>
        <w:tc>
          <w:tcPr>
            <w:tcW w:w="210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60" w:type="dxa"/>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103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“三公”经费</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会议费</w:t>
            </w:r>
          </w:p>
        </w:tc>
        <w:tc>
          <w:tcPr>
            <w:tcW w:w="1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培训费</w:t>
            </w:r>
          </w:p>
        </w:tc>
      </w:tr>
      <w:tr>
        <w:tblPrEx>
          <w:tblCellMar>
            <w:top w:w="0" w:type="dxa"/>
            <w:left w:w="108" w:type="dxa"/>
            <w:bottom w:w="0" w:type="dxa"/>
            <w:right w:w="108" w:type="dxa"/>
          </w:tblCellMar>
        </w:tblPrEx>
        <w:trPr>
          <w:trHeight w:val="319" w:hRule="atLeast"/>
          <w:jc w:val="center"/>
        </w:trPr>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“三公”经费</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合计</w:t>
            </w:r>
          </w:p>
        </w:tc>
        <w:tc>
          <w:tcPr>
            <w:tcW w:w="21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因公出国（境）费</w:t>
            </w:r>
          </w:p>
        </w:tc>
        <w:tc>
          <w:tcPr>
            <w:tcW w:w="49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公务用车购置及运行维护费</w:t>
            </w:r>
          </w:p>
        </w:tc>
        <w:tc>
          <w:tcPr>
            <w:tcW w:w="16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公务接待费</w:t>
            </w: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642" w:hRule="atLeast"/>
          <w:jc w:val="center"/>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21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小计</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公务用车购置费</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公务用车运行维护费</w:t>
            </w:r>
          </w:p>
        </w:tc>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hint="eastAsia" w:ascii="Times New Roman" w:hAnsi="Times New Roman" w:eastAsia="宋体" w:cs="Times New Roman"/>
                <w:kern w:val="0"/>
                <w:sz w:val="20"/>
                <w:szCs w:val="20"/>
                <w:lang w:val="en-US" w:eastAsia="zh-CN"/>
              </w:rPr>
              <w:t>0.00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0.00</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5.31</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0340" w:type="dxa"/>
            <w:gridSpan w:val="6"/>
            <w:tcBorders>
              <w:top w:val="single" w:color="auto" w:sz="4" w:space="0"/>
              <w:left w:val="nil"/>
              <w:bottom w:val="single" w:color="auto" w:sz="4" w:space="0"/>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相关统计数：</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统计数</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统计数</w:t>
            </w:r>
          </w:p>
        </w:tc>
        <w:tc>
          <w:tcPr>
            <w:tcW w:w="1660"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因公出国（境）团组数(个)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因公出国（境）人次数(人)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公务用车购置数(辆)</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公务用车保有量(辆)</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国内公务接待批次(个)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国内公务接待人次(人)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国（境）外公务接待批次(个)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国（境）外公务接待人次(人)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召开会议次数(个)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参加会议人次(人)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0.00</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40" w:hRule="atLeast"/>
          <w:jc w:val="center"/>
        </w:trPr>
        <w:tc>
          <w:tcPr>
            <w:tcW w:w="3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组织培训次数(个)</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43.00</w:t>
            </w:r>
          </w:p>
        </w:tc>
        <w:tc>
          <w:tcPr>
            <w:tcW w:w="3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参加培训人次(人)</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1225.00</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20" w:hRule="atLeast"/>
          <w:jc w:val="center"/>
        </w:trPr>
        <w:tc>
          <w:tcPr>
            <w:tcW w:w="10340" w:type="dxa"/>
            <w:gridSpan w:val="6"/>
            <w:tcBorders>
              <w:top w:val="single" w:color="auto" w:sz="4" w:space="0"/>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注：“三公”经费、会议费、培训费详细支出情况见支出情况说明。</w:t>
            </w: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r>
    </w:tbl>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12900" w:type="dxa"/>
        <w:jc w:val="center"/>
        <w:tblLayout w:type="autofit"/>
        <w:tblCellMar>
          <w:top w:w="0" w:type="dxa"/>
          <w:left w:w="108" w:type="dxa"/>
          <w:bottom w:w="0" w:type="dxa"/>
          <w:right w:w="108" w:type="dxa"/>
        </w:tblCellMar>
      </w:tblPr>
      <w:tblGrid>
        <w:gridCol w:w="1180"/>
        <w:gridCol w:w="1600"/>
        <w:gridCol w:w="1780"/>
        <w:gridCol w:w="1780"/>
        <w:gridCol w:w="1540"/>
        <w:gridCol w:w="1600"/>
        <w:gridCol w:w="1520"/>
        <w:gridCol w:w="1900"/>
      </w:tblGrid>
      <w:tr>
        <w:tblPrEx>
          <w:tblCellMar>
            <w:top w:w="0" w:type="dxa"/>
            <w:left w:w="108" w:type="dxa"/>
            <w:bottom w:w="0" w:type="dxa"/>
            <w:right w:w="108" w:type="dxa"/>
          </w:tblCellMar>
        </w:tblPrEx>
        <w:trPr>
          <w:trHeight w:val="960" w:hRule="atLeast"/>
          <w:jc w:val="center"/>
        </w:trPr>
        <w:tc>
          <w:tcPr>
            <w:tcW w:w="12900" w:type="dxa"/>
            <w:gridSpan w:val="8"/>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40"/>
                <w:szCs w:val="40"/>
              </w:rPr>
            </w:pPr>
            <w:bookmarkStart w:id="6" w:name="RANGE!A1:H14"/>
            <w:r>
              <w:rPr>
                <w:rFonts w:ascii="Times New Roman" w:hAnsi="Times New Roman" w:eastAsia="方正小标宋_GBK" w:cs="Times New Roman"/>
                <w:kern w:val="0"/>
                <w:sz w:val="40"/>
                <w:szCs w:val="40"/>
              </w:rPr>
              <w:t>政府性基金预算财政拨款收入支出决算表</w:t>
            </w:r>
            <w:bookmarkEnd w:id="6"/>
          </w:p>
        </w:tc>
      </w:tr>
      <w:tr>
        <w:tblPrEx>
          <w:tblCellMar>
            <w:top w:w="0" w:type="dxa"/>
            <w:left w:w="108" w:type="dxa"/>
            <w:bottom w:w="0" w:type="dxa"/>
            <w:right w:w="108" w:type="dxa"/>
          </w:tblCellMar>
        </w:tblPrEx>
        <w:trPr>
          <w:trHeight w:val="319" w:hRule="atLeast"/>
          <w:jc w:val="center"/>
        </w:trPr>
        <w:tc>
          <w:tcPr>
            <w:tcW w:w="1180" w:type="dxa"/>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40"/>
                <w:szCs w:val="40"/>
              </w:rPr>
            </w:pPr>
          </w:p>
        </w:tc>
        <w:tc>
          <w:tcPr>
            <w:tcW w:w="160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78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54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520" w:type="dxa"/>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1900"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公开10表</w:t>
            </w:r>
          </w:p>
        </w:tc>
      </w:tr>
      <w:tr>
        <w:tblPrEx>
          <w:tblCellMar>
            <w:top w:w="0" w:type="dxa"/>
            <w:left w:w="108" w:type="dxa"/>
            <w:bottom w:w="0" w:type="dxa"/>
            <w:right w:w="108" w:type="dxa"/>
          </w:tblCellMar>
        </w:tblPrEx>
        <w:trPr>
          <w:trHeight w:val="319" w:hRule="atLeast"/>
          <w:jc w:val="center"/>
        </w:trPr>
        <w:tc>
          <w:tcPr>
            <w:tcW w:w="2780" w:type="dxa"/>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常州市武进区采菱小学</w:t>
            </w:r>
          </w:p>
        </w:tc>
        <w:tc>
          <w:tcPr>
            <w:tcW w:w="178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78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54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60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520"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kern w:val="0"/>
                <w:sz w:val="20"/>
                <w:szCs w:val="20"/>
              </w:rPr>
            </w:pPr>
          </w:p>
        </w:tc>
        <w:tc>
          <w:tcPr>
            <w:tcW w:w="1900"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2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17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年初结转和结余</w:t>
            </w:r>
          </w:p>
        </w:tc>
        <w:tc>
          <w:tcPr>
            <w:tcW w:w="17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本年收入</w:t>
            </w:r>
          </w:p>
        </w:tc>
        <w:tc>
          <w:tcPr>
            <w:tcW w:w="46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本年支出</w:t>
            </w:r>
          </w:p>
        </w:tc>
        <w:tc>
          <w:tcPr>
            <w:tcW w:w="1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年末结转和结余</w:t>
            </w:r>
          </w:p>
        </w:tc>
      </w:tr>
      <w:tr>
        <w:tblPrEx>
          <w:tblCellMar>
            <w:top w:w="0" w:type="dxa"/>
            <w:left w:w="108" w:type="dxa"/>
            <w:bottom w:w="0" w:type="dxa"/>
            <w:right w:w="108" w:type="dxa"/>
          </w:tblCellMar>
        </w:tblPrEx>
        <w:trPr>
          <w:trHeight w:val="642"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功能分类科目编码</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17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7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小计</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基本支出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项目支出</w:t>
            </w: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2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栏次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2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540" w:hRule="atLeast"/>
          <w:jc w:val="center"/>
        </w:trPr>
        <w:tc>
          <w:tcPr>
            <w:tcW w:w="11000" w:type="dxa"/>
            <w:gridSpan w:val="7"/>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 本表反映部门本年度按功能分类政府性基金预算财政拨款收支及结转和结余情况。</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 “科目编码”和“科目名称”均为必填项。</w:t>
            </w:r>
          </w:p>
        </w:tc>
        <w:tc>
          <w:tcPr>
            <w:tcW w:w="190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r>
    </w:tbl>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5000" w:type="pct"/>
        <w:jc w:val="center"/>
        <w:tblLayout w:type="autofit"/>
        <w:tblCellMar>
          <w:top w:w="0" w:type="dxa"/>
          <w:left w:w="108" w:type="dxa"/>
          <w:bottom w:w="0" w:type="dxa"/>
          <w:right w:w="108" w:type="dxa"/>
        </w:tblCellMar>
      </w:tblPr>
      <w:tblGrid>
        <w:gridCol w:w="2554"/>
        <w:gridCol w:w="4153"/>
        <w:gridCol w:w="7467"/>
      </w:tblGrid>
      <w:tr>
        <w:tblPrEx>
          <w:tblCellMar>
            <w:top w:w="0" w:type="dxa"/>
            <w:left w:w="108" w:type="dxa"/>
            <w:bottom w:w="0" w:type="dxa"/>
            <w:right w:w="108" w:type="dxa"/>
          </w:tblCellMar>
        </w:tblPrEx>
        <w:trPr>
          <w:trHeight w:val="960" w:hRule="atLeast"/>
          <w:jc w:val="center"/>
        </w:trPr>
        <w:tc>
          <w:tcPr>
            <w:tcW w:w="5000" w:type="pct"/>
            <w:gridSpan w:val="3"/>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bookmarkStart w:id="7" w:name="RANGE!A1:C16"/>
            <w:r>
              <w:rPr>
                <w:rFonts w:hint="eastAsia" w:ascii="Times New Roman" w:hAnsi="Times New Roman" w:eastAsia="方正小标宋_GBK" w:cs="Times New Roman"/>
                <w:kern w:val="0"/>
                <w:sz w:val="36"/>
                <w:szCs w:val="36"/>
              </w:rPr>
              <w:t>一般</w:t>
            </w:r>
            <w:r>
              <w:rPr>
                <w:rFonts w:ascii="Times New Roman" w:hAnsi="Times New Roman" w:eastAsia="方正小标宋_GBK" w:cs="Times New Roman"/>
                <w:kern w:val="0"/>
                <w:sz w:val="36"/>
                <w:szCs w:val="36"/>
              </w:rPr>
              <w:t>公共预算机关运行经费支出决算表</w:t>
            </w:r>
            <w:bookmarkEnd w:id="7"/>
          </w:p>
        </w:tc>
      </w:tr>
      <w:tr>
        <w:tblPrEx>
          <w:tblCellMar>
            <w:top w:w="0" w:type="dxa"/>
            <w:left w:w="108" w:type="dxa"/>
            <w:bottom w:w="0" w:type="dxa"/>
            <w:right w:w="108" w:type="dxa"/>
          </w:tblCellMar>
        </w:tblPrEx>
        <w:trPr>
          <w:trHeight w:val="319" w:hRule="atLeast"/>
          <w:jc w:val="center"/>
        </w:trPr>
        <w:tc>
          <w:tcPr>
            <w:tcW w:w="901" w:type="pct"/>
            <w:tcBorders>
              <w:top w:val="nil"/>
              <w:left w:val="nil"/>
              <w:bottom w:val="nil"/>
              <w:right w:val="nil"/>
            </w:tcBorders>
            <w:shd w:val="clear" w:color="auto" w:fill="auto"/>
            <w:vAlign w:val="center"/>
          </w:tcPr>
          <w:p>
            <w:pPr>
              <w:widowControl/>
              <w:jc w:val="center"/>
              <w:rPr>
                <w:rFonts w:ascii="Times New Roman" w:hAnsi="Times New Roman" w:eastAsia="方正小标宋_GBK" w:cs="Times New Roman"/>
                <w:kern w:val="0"/>
                <w:sz w:val="36"/>
                <w:szCs w:val="36"/>
              </w:rPr>
            </w:pPr>
          </w:p>
        </w:tc>
        <w:tc>
          <w:tcPr>
            <w:tcW w:w="1465" w:type="pct"/>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kern w:val="0"/>
                <w:sz w:val="20"/>
                <w:szCs w:val="20"/>
              </w:rPr>
            </w:pPr>
          </w:p>
        </w:tc>
        <w:tc>
          <w:tcPr>
            <w:tcW w:w="2634" w:type="pct"/>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公开11表</w:t>
            </w:r>
          </w:p>
        </w:tc>
      </w:tr>
      <w:tr>
        <w:tblPrEx>
          <w:tblCellMar>
            <w:top w:w="0" w:type="dxa"/>
            <w:left w:w="108" w:type="dxa"/>
            <w:bottom w:w="0" w:type="dxa"/>
            <w:right w:w="108" w:type="dxa"/>
          </w:tblCellMar>
        </w:tblPrEx>
        <w:trPr>
          <w:trHeight w:val="319" w:hRule="atLeast"/>
          <w:jc w:val="center"/>
        </w:trPr>
        <w:tc>
          <w:tcPr>
            <w:tcW w:w="2366" w:type="pct"/>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常州市武进区采菱小学</w:t>
            </w:r>
          </w:p>
        </w:tc>
        <w:tc>
          <w:tcPr>
            <w:tcW w:w="2634" w:type="pct"/>
            <w:tcBorders>
              <w:top w:val="nil"/>
              <w:left w:val="nil"/>
              <w:bottom w:val="nil"/>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金额单位：万元</w:t>
            </w:r>
          </w:p>
        </w:tc>
      </w:tr>
      <w:tr>
        <w:tblPrEx>
          <w:tblCellMar>
            <w:top w:w="0" w:type="dxa"/>
            <w:left w:w="108" w:type="dxa"/>
            <w:bottom w:w="0" w:type="dxa"/>
            <w:right w:w="108" w:type="dxa"/>
          </w:tblCellMar>
        </w:tblPrEx>
        <w:trPr>
          <w:trHeight w:val="319" w:hRule="atLeast"/>
          <w:jc w:val="center"/>
        </w:trPr>
        <w:tc>
          <w:tcPr>
            <w:tcW w:w="23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    目</w:t>
            </w:r>
          </w:p>
        </w:tc>
        <w:tc>
          <w:tcPr>
            <w:tcW w:w="26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机关运行经费支出决算</w:t>
            </w:r>
          </w:p>
        </w:tc>
      </w:tr>
      <w:tr>
        <w:tblPrEx>
          <w:tblCellMar>
            <w:top w:w="0" w:type="dxa"/>
            <w:left w:w="108" w:type="dxa"/>
            <w:bottom w:w="0" w:type="dxa"/>
            <w:right w:w="108" w:type="dxa"/>
          </w:tblCellMar>
        </w:tblPrEx>
        <w:trPr>
          <w:trHeight w:val="642"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科目编码</w:t>
            </w:r>
          </w:p>
        </w:tc>
        <w:tc>
          <w:tcPr>
            <w:tcW w:w="1465"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科目名称</w:t>
            </w:r>
          </w:p>
        </w:tc>
        <w:tc>
          <w:tcPr>
            <w:tcW w:w="26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319" w:hRule="atLeast"/>
          <w:jc w:val="center"/>
        </w:trPr>
        <w:tc>
          <w:tcPr>
            <w:tcW w:w="236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26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商品和服务支出</w:t>
            </w:r>
          </w:p>
        </w:tc>
        <w:tc>
          <w:tcPr>
            <w:tcW w:w="26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30201</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办公费</w:t>
            </w:r>
          </w:p>
        </w:tc>
        <w:tc>
          <w:tcPr>
            <w:tcW w:w="26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30202</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印刷费</w:t>
            </w:r>
          </w:p>
        </w:tc>
        <w:tc>
          <w:tcPr>
            <w:tcW w:w="26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30203</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咨询费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30204</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手续费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30205</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水费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30206</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电费</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19" w:hRule="atLeast"/>
          <w:jc w:val="center"/>
        </w:trPr>
        <w:tc>
          <w:tcPr>
            <w:tcW w:w="90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465"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634"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1350" w:hRule="atLeast"/>
          <w:jc w:val="center"/>
        </w:trPr>
        <w:tc>
          <w:tcPr>
            <w:tcW w:w="5000" w:type="pct"/>
            <w:gridSpan w:val="3"/>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注：1.“机关运行经费”</w:t>
            </w:r>
            <w:r>
              <w:rPr>
                <w:rFonts w:hint="eastAsia" w:ascii="Times New Roman" w:hAnsi="Times New Roman" w:eastAsia="方正仿宋_GBK" w:cs="Times New Roman"/>
                <w:kern w:val="0"/>
                <w:sz w:val="32"/>
                <w:szCs w:val="20"/>
              </w:rPr>
              <w:t xml:space="preserve"> </w:t>
            </w:r>
            <w:r>
              <w:rPr>
                <w:rFonts w:hint="eastAsia" w:ascii="Times New Roman" w:hAnsi="Times New Roman" w:eastAsia="宋体" w:cs="Times New Roman"/>
                <w:kern w:val="0"/>
                <w:sz w:val="20"/>
                <w:szCs w:val="20"/>
              </w:rPr>
              <w:t>指行政单位（含参照公务员法管理的事业单位）使用一般公共预算安排的基本支出中的日常公用经费支出</w:t>
            </w:r>
            <w:r>
              <w:rPr>
                <w:rFonts w:ascii="Times New Roman" w:hAnsi="Times New Roman" w:eastAsia="宋体" w:cs="Times New Roman"/>
                <w:kern w:val="0"/>
                <w:sz w:val="20"/>
                <w:szCs w:val="20"/>
              </w:rPr>
              <w:t>，包括办公及印刷费、邮电费、差旅费、会议费、福利费、日常维修费、专用材料及一般设备购置费、办公用房水电费、办公用房取暖费、办公用房物业管理费、公务用车运行维护费及其他费用。</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 xml:space="preserve">   2.“科目编码”和“科目名称”均为必填项。</w:t>
            </w:r>
          </w:p>
        </w:tc>
      </w:tr>
    </w:tbl>
    <w:p>
      <w:pPr>
        <w:autoSpaceDE w:val="0"/>
        <w:autoSpaceDN w:val="0"/>
        <w:snapToGrid w:val="0"/>
        <w:spacing w:line="590" w:lineRule="atLeast"/>
        <w:rPr>
          <w:rFonts w:ascii="Times New Roman" w:hAnsi="Times New Roman" w:eastAsia="方正仿宋_GBK" w:cs="Times New Roman"/>
          <w:kern w:val="0"/>
          <w:sz w:val="32"/>
          <w:szCs w:val="20"/>
        </w:rPr>
      </w:pPr>
    </w:p>
    <w:tbl>
      <w:tblPr>
        <w:tblStyle w:val="5"/>
        <w:tblW w:w="10856" w:type="dxa"/>
        <w:jc w:val="center"/>
        <w:tblLayout w:type="autofit"/>
        <w:tblCellMar>
          <w:top w:w="0" w:type="dxa"/>
          <w:left w:w="108" w:type="dxa"/>
          <w:bottom w:w="0" w:type="dxa"/>
          <w:right w:w="108" w:type="dxa"/>
        </w:tblCellMar>
      </w:tblPr>
      <w:tblGrid>
        <w:gridCol w:w="4111"/>
        <w:gridCol w:w="6745"/>
      </w:tblGrid>
      <w:tr>
        <w:tblPrEx>
          <w:tblCellMar>
            <w:top w:w="0" w:type="dxa"/>
            <w:left w:w="108" w:type="dxa"/>
            <w:bottom w:w="0" w:type="dxa"/>
            <w:right w:w="108" w:type="dxa"/>
          </w:tblCellMar>
        </w:tblPrEx>
        <w:trPr>
          <w:trHeight w:val="888" w:hRule="atLeast"/>
          <w:jc w:val="center"/>
        </w:trPr>
        <w:tc>
          <w:tcPr>
            <w:tcW w:w="10856" w:type="dxa"/>
            <w:gridSpan w:val="2"/>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政府采购支出表</w:t>
            </w:r>
          </w:p>
        </w:tc>
      </w:tr>
      <w:tr>
        <w:tblPrEx>
          <w:tblCellMar>
            <w:top w:w="0" w:type="dxa"/>
            <w:left w:w="108" w:type="dxa"/>
            <w:bottom w:w="0" w:type="dxa"/>
            <w:right w:w="108" w:type="dxa"/>
          </w:tblCellMar>
        </w:tblPrEx>
        <w:trPr>
          <w:trHeight w:val="295" w:hRule="atLeast"/>
          <w:jc w:val="center"/>
        </w:trPr>
        <w:tc>
          <w:tcPr>
            <w:tcW w:w="4111" w:type="dxa"/>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p>
        </w:tc>
        <w:tc>
          <w:tcPr>
            <w:tcW w:w="6745"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公开12表</w:t>
            </w:r>
          </w:p>
        </w:tc>
      </w:tr>
      <w:tr>
        <w:tblPrEx>
          <w:tblCellMar>
            <w:top w:w="0" w:type="dxa"/>
            <w:left w:w="108" w:type="dxa"/>
            <w:bottom w:w="0" w:type="dxa"/>
            <w:right w:w="108" w:type="dxa"/>
          </w:tblCellMar>
        </w:tblPrEx>
        <w:trPr>
          <w:trHeight w:val="295" w:hRule="atLeast"/>
          <w:jc w:val="center"/>
        </w:trPr>
        <w:tc>
          <w:tcPr>
            <w:tcW w:w="4111" w:type="dxa"/>
            <w:tcBorders>
              <w:top w:val="nil"/>
              <w:left w:val="nil"/>
              <w:bottom w:val="nil"/>
              <w:right w:val="nil"/>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常州市武进区采菱小学</w:t>
            </w:r>
          </w:p>
        </w:tc>
        <w:tc>
          <w:tcPr>
            <w:tcW w:w="6745" w:type="dxa"/>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单位：万元</w:t>
            </w:r>
          </w:p>
        </w:tc>
      </w:tr>
      <w:tr>
        <w:tblPrEx>
          <w:tblCellMar>
            <w:top w:w="0" w:type="dxa"/>
            <w:left w:w="108" w:type="dxa"/>
            <w:bottom w:w="0" w:type="dxa"/>
            <w:right w:w="108" w:type="dxa"/>
          </w:tblCellMar>
        </w:tblPrEx>
        <w:trPr>
          <w:trHeight w:val="333" w:hRule="atLeast"/>
          <w:jc w:val="center"/>
        </w:trPr>
        <w:tc>
          <w:tcPr>
            <w:tcW w:w="411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采购品目大类</w:t>
            </w:r>
          </w:p>
        </w:tc>
        <w:tc>
          <w:tcPr>
            <w:tcW w:w="674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金    额</w:t>
            </w:r>
          </w:p>
        </w:tc>
      </w:tr>
      <w:tr>
        <w:tblPrEx>
          <w:tblCellMar>
            <w:top w:w="0" w:type="dxa"/>
            <w:left w:w="108" w:type="dxa"/>
            <w:bottom w:w="0" w:type="dxa"/>
            <w:right w:w="108" w:type="dxa"/>
          </w:tblCellMar>
        </w:tblPrEx>
        <w:trPr>
          <w:trHeight w:val="333" w:hRule="atLeast"/>
          <w:jc w:val="center"/>
        </w:trPr>
        <w:tc>
          <w:tcPr>
            <w:tcW w:w="41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合计</w:t>
            </w:r>
          </w:p>
        </w:tc>
        <w:tc>
          <w:tcPr>
            <w:tcW w:w="674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4.45</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33" w:hRule="atLeast"/>
          <w:jc w:val="center"/>
        </w:trPr>
        <w:tc>
          <w:tcPr>
            <w:tcW w:w="41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w:t>
            </w:r>
            <w:r>
              <w:rPr>
                <w:rFonts w:hint="eastAsia" w:ascii="Times New Roman" w:hAnsi="Times New Roman" w:eastAsia="宋体" w:cs="Times New Roman"/>
                <w:kern w:val="0"/>
                <w:sz w:val="20"/>
                <w:szCs w:val="20"/>
              </w:rPr>
              <w:t>政府</w:t>
            </w:r>
            <w:r>
              <w:rPr>
                <w:rFonts w:ascii="Times New Roman" w:hAnsi="Times New Roman" w:eastAsia="宋体" w:cs="Times New Roman"/>
                <w:kern w:val="0"/>
                <w:sz w:val="20"/>
                <w:szCs w:val="20"/>
              </w:rPr>
              <w:t>采购货物</w:t>
            </w:r>
            <w:r>
              <w:rPr>
                <w:rFonts w:hint="eastAsia" w:ascii="Times New Roman" w:hAnsi="Times New Roman" w:eastAsia="宋体" w:cs="Times New Roman"/>
                <w:kern w:val="0"/>
                <w:sz w:val="20"/>
                <w:szCs w:val="20"/>
              </w:rPr>
              <w:t>支出</w:t>
            </w:r>
          </w:p>
        </w:tc>
        <w:tc>
          <w:tcPr>
            <w:tcW w:w="674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4.45</w:t>
            </w:r>
          </w:p>
        </w:tc>
      </w:tr>
      <w:tr>
        <w:tblPrEx>
          <w:tblCellMar>
            <w:top w:w="0" w:type="dxa"/>
            <w:left w:w="108" w:type="dxa"/>
            <w:bottom w:w="0" w:type="dxa"/>
            <w:right w:w="108" w:type="dxa"/>
          </w:tblCellMar>
        </w:tblPrEx>
        <w:trPr>
          <w:trHeight w:val="333" w:hRule="atLeast"/>
          <w:jc w:val="center"/>
        </w:trPr>
        <w:tc>
          <w:tcPr>
            <w:tcW w:w="41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w:t>
            </w:r>
            <w:r>
              <w:rPr>
                <w:rFonts w:hint="eastAsia" w:ascii="Times New Roman" w:hAnsi="Times New Roman" w:eastAsia="宋体" w:cs="Times New Roman"/>
                <w:kern w:val="0"/>
                <w:sz w:val="20"/>
                <w:szCs w:val="20"/>
              </w:rPr>
              <w:t>政府</w:t>
            </w:r>
            <w:r>
              <w:rPr>
                <w:rFonts w:ascii="Times New Roman" w:hAnsi="Times New Roman" w:eastAsia="宋体" w:cs="Times New Roman"/>
                <w:kern w:val="0"/>
                <w:sz w:val="20"/>
                <w:szCs w:val="20"/>
              </w:rPr>
              <w:t>采购工程</w:t>
            </w:r>
            <w:r>
              <w:rPr>
                <w:rFonts w:hint="eastAsia" w:ascii="Times New Roman" w:hAnsi="Times New Roman" w:eastAsia="宋体" w:cs="Times New Roman"/>
                <w:kern w:val="0"/>
                <w:sz w:val="20"/>
                <w:szCs w:val="20"/>
              </w:rPr>
              <w:t>支出</w:t>
            </w:r>
          </w:p>
        </w:tc>
        <w:tc>
          <w:tcPr>
            <w:tcW w:w="674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333" w:hRule="atLeast"/>
          <w:jc w:val="center"/>
        </w:trPr>
        <w:tc>
          <w:tcPr>
            <w:tcW w:w="411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w:t>
            </w:r>
            <w:r>
              <w:rPr>
                <w:rFonts w:hint="eastAsia" w:ascii="Times New Roman" w:hAnsi="Times New Roman" w:eastAsia="宋体" w:cs="Times New Roman"/>
                <w:kern w:val="0"/>
                <w:sz w:val="20"/>
                <w:szCs w:val="20"/>
              </w:rPr>
              <w:t>政府</w:t>
            </w:r>
            <w:r>
              <w:rPr>
                <w:rFonts w:ascii="Times New Roman" w:hAnsi="Times New Roman" w:eastAsia="宋体" w:cs="Times New Roman"/>
                <w:kern w:val="0"/>
                <w:sz w:val="20"/>
                <w:szCs w:val="20"/>
              </w:rPr>
              <w:t>采购服务</w:t>
            </w:r>
            <w:r>
              <w:rPr>
                <w:rFonts w:hint="eastAsia" w:ascii="Times New Roman" w:hAnsi="Times New Roman" w:eastAsia="宋体" w:cs="Times New Roman"/>
                <w:kern w:val="0"/>
                <w:sz w:val="20"/>
                <w:szCs w:val="20"/>
              </w:rPr>
              <w:t>支出</w:t>
            </w:r>
          </w:p>
        </w:tc>
        <w:tc>
          <w:tcPr>
            <w:tcW w:w="6745" w:type="dxa"/>
            <w:tcBorders>
              <w:top w:val="nil"/>
              <w:left w:val="nil"/>
              <w:bottom w:val="single" w:color="auto" w:sz="4" w:space="0"/>
              <w:right w:val="single" w:color="auto" w:sz="4" w:space="0"/>
            </w:tcBorders>
            <w:shd w:val="clear" w:color="auto" w:fill="auto"/>
            <w:noWrap/>
            <w:vAlign w:val="bottom"/>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val="en-US" w:eastAsia="zh-CN"/>
              </w:rPr>
              <w:t>0.00</w:t>
            </w:r>
          </w:p>
        </w:tc>
      </w:tr>
      <w:tr>
        <w:tblPrEx>
          <w:tblCellMar>
            <w:top w:w="0" w:type="dxa"/>
            <w:left w:w="108" w:type="dxa"/>
            <w:bottom w:w="0" w:type="dxa"/>
            <w:right w:w="108" w:type="dxa"/>
          </w:tblCellMar>
        </w:tblPrEx>
        <w:trPr>
          <w:trHeight w:val="610" w:hRule="atLeast"/>
          <w:jc w:val="center"/>
        </w:trPr>
        <w:tc>
          <w:tcPr>
            <w:tcW w:w="10856" w:type="dxa"/>
            <w:gridSpan w:val="2"/>
            <w:tcBorders>
              <w:top w:val="single" w:color="auto" w:sz="4" w:space="0"/>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w:t>
            </w:r>
            <w:r>
              <w:rPr>
                <w:rFonts w:hint="eastAsia" w:ascii="Times New Roman" w:hAnsi="Times New Roman" w:eastAsia="宋体" w:cs="Times New Roman"/>
                <w:kern w:val="0"/>
                <w:sz w:val="20"/>
                <w:szCs w:val="20"/>
              </w:rPr>
              <w:t>政府采购</w:t>
            </w:r>
            <w:r>
              <w:rPr>
                <w:rFonts w:ascii="Times New Roman" w:hAnsi="Times New Roman" w:eastAsia="宋体" w:cs="Times New Roman"/>
                <w:kern w:val="0"/>
                <w:sz w:val="20"/>
                <w:szCs w:val="20"/>
              </w:rPr>
              <w:t>支出信息为</w:t>
            </w:r>
            <w:r>
              <w:rPr>
                <w:rFonts w:hint="eastAsia" w:ascii="Times New Roman" w:hAnsi="Times New Roman" w:eastAsia="宋体" w:cs="Times New Roman"/>
                <w:kern w:val="0"/>
                <w:sz w:val="20"/>
                <w:szCs w:val="20"/>
              </w:rPr>
              <w:t>单位</w:t>
            </w:r>
            <w:r>
              <w:rPr>
                <w:rFonts w:ascii="Times New Roman" w:hAnsi="Times New Roman" w:eastAsia="宋体" w:cs="Times New Roman"/>
                <w:kern w:val="0"/>
                <w:sz w:val="20"/>
                <w:szCs w:val="20"/>
              </w:rPr>
              <w:t>纳入部门预算范围的各项政府采购支出情况。</w:t>
            </w:r>
          </w:p>
          <w:p>
            <w:pPr>
              <w:widowControl/>
              <w:jc w:val="left"/>
              <w:rPr>
                <w:rFonts w:ascii="Times New Roman" w:hAnsi="Times New Roman" w:eastAsia="宋体" w:cs="Times New Roman"/>
                <w:kern w:val="0"/>
                <w:sz w:val="20"/>
                <w:szCs w:val="20"/>
              </w:rPr>
            </w:pPr>
          </w:p>
        </w:tc>
      </w:tr>
    </w:tbl>
    <w:p>
      <w:pPr>
        <w:tabs>
          <w:tab w:val="left" w:pos="3031"/>
        </w:tabs>
        <w:autoSpaceDE w:val="0"/>
        <w:autoSpaceDN w:val="0"/>
        <w:snapToGrid w:val="0"/>
        <w:spacing w:line="590" w:lineRule="atLeast"/>
        <w:rPr>
          <w:rFonts w:ascii="Times New Roman" w:hAnsi="Times New Roman" w:eastAsia="方正仿宋_GBK" w:cs="Times New Roman"/>
          <w:kern w:val="0"/>
          <w:sz w:val="32"/>
          <w:szCs w:val="20"/>
        </w:rPr>
      </w:pPr>
      <w:r>
        <w:rPr>
          <w:rFonts w:ascii="Times New Roman" w:hAnsi="Times New Roman" w:eastAsia="方正仿宋_GBK" w:cs="Times New Roman"/>
          <w:kern w:val="0"/>
          <w:sz w:val="32"/>
          <w:szCs w:val="20"/>
        </w:rPr>
        <w:tab/>
      </w:r>
    </w:p>
    <w:p>
      <w:pPr>
        <w:tabs>
          <w:tab w:val="left" w:pos="3031"/>
        </w:tabs>
        <w:autoSpaceDE w:val="0"/>
        <w:autoSpaceDN w:val="0"/>
        <w:snapToGrid w:val="0"/>
        <w:spacing w:line="590" w:lineRule="atLeast"/>
        <w:rPr>
          <w:rFonts w:ascii="Times New Roman" w:hAnsi="Times New Roman" w:eastAsia="方正仿宋_GBK" w:cs="Times New Roman"/>
          <w:kern w:val="0"/>
          <w:sz w:val="32"/>
          <w:szCs w:val="20"/>
        </w:rPr>
      </w:pPr>
    </w:p>
    <w:p>
      <w:pPr>
        <w:tabs>
          <w:tab w:val="left" w:pos="3031"/>
        </w:tabs>
        <w:autoSpaceDE w:val="0"/>
        <w:autoSpaceDN w:val="0"/>
        <w:snapToGrid w:val="0"/>
        <w:spacing w:line="590" w:lineRule="atLeast"/>
        <w:rPr>
          <w:rFonts w:ascii="Times New Roman" w:hAnsi="Times New Roman" w:eastAsia="方正仿宋_GBK" w:cs="Times New Roman"/>
          <w:kern w:val="0"/>
          <w:sz w:val="32"/>
          <w:szCs w:val="20"/>
        </w:rPr>
        <w:sectPr>
          <w:pgSz w:w="16838" w:h="11906" w:orient="landscape"/>
          <w:pgMar w:top="1797" w:right="1440" w:bottom="1797" w:left="1440" w:header="851" w:footer="992" w:gutter="0"/>
          <w:cols w:space="425" w:num="1"/>
          <w:docGrid w:type="lines" w:linePitch="312" w:charSpace="0"/>
        </w:sect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第三部分  2019年度决算情况说明</w:t>
      </w:r>
    </w:p>
    <w:p>
      <w:pPr>
        <w:autoSpaceDE w:val="0"/>
        <w:autoSpaceDN w:val="0"/>
        <w:snapToGrid w:val="0"/>
        <w:spacing w:line="550" w:lineRule="exact"/>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一、收入支出总体情况说明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常州市武进区采菱小学</w:t>
      </w:r>
      <w:r>
        <w:rPr>
          <w:rFonts w:ascii="Times New Roman" w:hAnsi="Times New Roman" w:eastAsia="方正仿宋_GBK" w:cs="Times New Roman"/>
          <w:kern w:val="0"/>
          <w:sz w:val="32"/>
          <w:szCs w:val="32"/>
        </w:rPr>
        <w:t>2019年收入、支出总计</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1847.48</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万元，与上年相比收、支总计各减少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484.27</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34.39</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%。其中：</w:t>
      </w:r>
    </w:p>
    <w:p>
      <w:pPr>
        <w:autoSpaceDE w:val="0"/>
        <w:autoSpaceDN w:val="0"/>
        <w:snapToGrid w:val="0"/>
        <w:spacing w:line="550" w:lineRule="exact"/>
        <w:ind w:firstLine="640" w:firstLineChars="200"/>
        <w:rPr>
          <w:rFonts w:ascii="Times New Roman" w:hAnsi="Times New Roman" w:eastAsia="方正仿宋_GBK" w:cs="Times New Roman"/>
          <w:b/>
          <w:kern w:val="0"/>
          <w:sz w:val="32"/>
          <w:szCs w:val="32"/>
        </w:rPr>
      </w:pPr>
      <w:r>
        <w:rPr>
          <w:rFonts w:ascii="Times New Roman" w:hAnsi="Times New Roman" w:eastAsia="方正仿宋_GBK" w:cs="Times New Roman"/>
          <w:b/>
          <w:kern w:val="0"/>
          <w:sz w:val="32"/>
          <w:szCs w:val="32"/>
        </w:rPr>
        <w:t>（一）收入总计</w:t>
      </w:r>
      <w:r>
        <w:rPr>
          <w:rFonts w:ascii="Times New Roman" w:hAnsi="Times New Roman" w:eastAsia="方正仿宋_GBK" w:cs="Times New Roman"/>
          <w:b/>
          <w:kern w:val="0"/>
          <w:sz w:val="32"/>
          <w:szCs w:val="32"/>
          <w:u w:val="single"/>
        </w:rPr>
        <w:t xml:space="preserve"> </w:t>
      </w:r>
      <w:r>
        <w:rPr>
          <w:rFonts w:hint="eastAsia" w:ascii="Times New Roman" w:hAnsi="Times New Roman" w:eastAsia="方正仿宋_GBK" w:cs="Times New Roman"/>
          <w:b/>
          <w:kern w:val="0"/>
          <w:sz w:val="32"/>
          <w:szCs w:val="32"/>
          <w:u w:val="single"/>
          <w:lang w:val="en-US" w:eastAsia="zh-CN"/>
        </w:rPr>
        <w:t>923.74</w:t>
      </w:r>
      <w:r>
        <w:rPr>
          <w:rFonts w:ascii="Times New Roman" w:hAnsi="Times New Roman" w:eastAsia="方正仿宋_GBK" w:cs="Times New Roman"/>
          <w:b/>
          <w:kern w:val="0"/>
          <w:sz w:val="32"/>
          <w:szCs w:val="32"/>
          <w:u w:val="single"/>
        </w:rPr>
        <w:t xml:space="preserve">   </w:t>
      </w:r>
      <w:r>
        <w:rPr>
          <w:rFonts w:ascii="Times New Roman" w:hAnsi="Times New Roman" w:eastAsia="方正仿宋_GBK" w:cs="Times New Roman"/>
          <w:b/>
          <w:kern w:val="0"/>
          <w:sz w:val="32"/>
          <w:szCs w:val="32"/>
        </w:rPr>
        <w:t>万元。包括：</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1．财政拨款收入</w:t>
      </w:r>
      <w:r>
        <w:rPr>
          <w:rFonts w:hint="eastAsia" w:ascii="Times New Roman" w:hAnsi="Times New Roman" w:eastAsia="方正仿宋_GBK" w:cs="Times New Roman"/>
          <w:b/>
          <w:kern w:val="0"/>
          <w:sz w:val="32"/>
          <w:szCs w:val="32"/>
          <w:u w:val="single"/>
          <w:lang w:val="en-US" w:eastAsia="zh-CN"/>
        </w:rPr>
        <w:t>923.74</w:t>
      </w:r>
      <w:r>
        <w:rPr>
          <w:rFonts w:ascii="Times New Roman" w:hAnsi="Times New Roman" w:eastAsia="方正仿宋_GBK" w:cs="Times New Roman"/>
          <w:kern w:val="0"/>
          <w:sz w:val="32"/>
          <w:szCs w:val="32"/>
        </w:rPr>
        <w:t>万元，为当年从财政取得的一般公共预算拨款， 与上年相比减少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484.27</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u w:val="single"/>
          <w:lang w:val="en-US" w:eastAsia="zh-CN"/>
        </w:rPr>
        <w:t>34.39</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2018年学校初建，设备购置等支出较2019年多</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Times New Roman" w:hAnsi="Times New Roman" w:eastAsia="方正仿宋_GBK" w:cs="Times New Roman"/>
          <w:b/>
          <w:kern w:val="0"/>
          <w:sz w:val="32"/>
          <w:szCs w:val="32"/>
        </w:rPr>
      </w:pPr>
      <w:r>
        <w:rPr>
          <w:rFonts w:ascii="Times New Roman" w:hAnsi="Times New Roman" w:eastAsia="方正仿宋_GBK" w:cs="Times New Roman"/>
          <w:b/>
          <w:kern w:val="0"/>
          <w:sz w:val="32"/>
          <w:szCs w:val="32"/>
        </w:rPr>
        <w:t>（二）支出总计</w:t>
      </w:r>
      <w:r>
        <w:rPr>
          <w:rFonts w:ascii="Times New Roman" w:hAnsi="Times New Roman" w:eastAsia="方正仿宋_GBK" w:cs="Times New Roman"/>
          <w:b/>
          <w:kern w:val="0"/>
          <w:sz w:val="32"/>
          <w:szCs w:val="32"/>
          <w:u w:val="single"/>
        </w:rPr>
        <w:t xml:space="preserve"> </w:t>
      </w:r>
      <w:r>
        <w:rPr>
          <w:rFonts w:hint="eastAsia" w:ascii="Times New Roman" w:hAnsi="Times New Roman" w:eastAsia="方正仿宋_GBK" w:cs="Times New Roman"/>
          <w:b/>
          <w:kern w:val="0"/>
          <w:sz w:val="32"/>
          <w:szCs w:val="32"/>
          <w:u w:val="single"/>
          <w:lang w:val="en-US" w:eastAsia="zh-CN"/>
        </w:rPr>
        <w:t>923.74</w:t>
      </w:r>
      <w:r>
        <w:rPr>
          <w:rFonts w:ascii="Times New Roman" w:hAnsi="Times New Roman" w:eastAsia="方正仿宋_GBK" w:cs="Times New Roman"/>
          <w:b/>
          <w:kern w:val="0"/>
          <w:sz w:val="32"/>
          <w:szCs w:val="32"/>
          <w:u w:val="single"/>
        </w:rPr>
        <w:t xml:space="preserve">   </w:t>
      </w:r>
      <w:r>
        <w:rPr>
          <w:rFonts w:ascii="Times New Roman" w:hAnsi="Times New Roman" w:eastAsia="方正仿宋_GBK" w:cs="Times New Roman"/>
          <w:b/>
          <w:kern w:val="0"/>
          <w:sz w:val="32"/>
          <w:szCs w:val="32"/>
        </w:rPr>
        <w:t>万元。包括：</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1．一般公共服务（类）支出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923.74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w:t>
      </w:r>
      <w:r>
        <w:rPr>
          <w:rFonts w:hint="eastAsia" w:ascii="Times New Roman" w:hAnsi="Times New Roman" w:eastAsia="方正仿宋_GBK" w:cs="Times New Roman"/>
          <w:kern w:val="0"/>
          <w:sz w:val="32"/>
          <w:szCs w:val="32"/>
          <w:lang w:eastAsia="zh-CN"/>
        </w:rPr>
        <w:t>用于工资福利支出、商品和服务支出、对个人和家庭的补助支出</w:t>
      </w:r>
      <w:r>
        <w:rPr>
          <w:rFonts w:ascii="Times New Roman" w:hAnsi="Times New Roman" w:eastAsia="方正仿宋_GBK" w:cs="Times New Roman"/>
          <w:kern w:val="0"/>
          <w:sz w:val="32"/>
          <w:szCs w:val="32"/>
        </w:rPr>
        <w:t>。与上年相比减少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484.27</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34.39</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2018年学校初建，设备购置等支出较2019年多</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二、收入决算情况说明</w:t>
      </w:r>
    </w:p>
    <w:p>
      <w:pPr>
        <w:autoSpaceDE w:val="0"/>
        <w:autoSpaceDN w:val="0"/>
        <w:snapToGrid w:val="0"/>
        <w:spacing w:line="550" w:lineRule="exact"/>
        <w:ind w:firstLine="640" w:firstLineChars="200"/>
        <w:rPr>
          <w:rFonts w:ascii="Times New Roman" w:hAnsi="Times New Roman" w:eastAsia="方正仿宋_GBK" w:cs="Times New Roman"/>
          <w:i/>
          <w:kern w:val="0"/>
          <w:sz w:val="32"/>
          <w:szCs w:val="32"/>
        </w:rPr>
      </w:pPr>
      <w:r>
        <w:rPr>
          <w:rFonts w:hint="eastAsia" w:ascii="Times New Roman" w:hAnsi="Times New Roman" w:eastAsia="方正仿宋_GBK" w:cs="Times New Roman"/>
          <w:kern w:val="0"/>
          <w:sz w:val="32"/>
          <w:szCs w:val="32"/>
          <w:lang w:eastAsia="zh-CN"/>
        </w:rPr>
        <w:t>常州市武进区采菱小学</w:t>
      </w:r>
      <w:r>
        <w:rPr>
          <w:rFonts w:ascii="Times New Roman" w:hAnsi="Times New Roman" w:eastAsia="方正仿宋_GBK" w:cs="Times New Roman"/>
          <w:kern w:val="0"/>
          <w:sz w:val="32"/>
          <w:szCs w:val="32"/>
        </w:rPr>
        <w:t>本年收入合计</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923.74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万元，其中：财政拨款收入</w:t>
      </w:r>
      <w:r>
        <w:rPr>
          <w:rFonts w:hint="eastAsia" w:ascii="Times New Roman" w:hAnsi="Times New Roman" w:eastAsia="方正仿宋_GBK" w:cs="Times New Roman"/>
          <w:kern w:val="0"/>
          <w:sz w:val="32"/>
          <w:szCs w:val="32"/>
          <w:u w:val="single"/>
          <w:lang w:val="en-US" w:eastAsia="zh-CN"/>
        </w:rPr>
        <w:t>923.74</w:t>
      </w:r>
      <w:r>
        <w:rPr>
          <w:rFonts w:ascii="Times New Roman" w:hAnsi="Times New Roman" w:eastAsia="方正仿宋_GBK" w:cs="Times New Roman"/>
          <w:kern w:val="0"/>
          <w:sz w:val="32"/>
          <w:szCs w:val="32"/>
        </w:rPr>
        <w:t>万元，占</w:t>
      </w:r>
      <w:r>
        <w:rPr>
          <w:rFonts w:hint="eastAsia" w:ascii="Times New Roman" w:hAnsi="Times New Roman" w:eastAsia="方正仿宋_GBK" w:cs="Times New Roman"/>
          <w:kern w:val="0"/>
          <w:sz w:val="32"/>
          <w:szCs w:val="32"/>
          <w:u w:val="single"/>
          <w:lang w:val="en-US" w:eastAsia="zh-CN"/>
        </w:rPr>
        <w:t>100</w:t>
      </w:r>
      <w:r>
        <w:rPr>
          <w:rFonts w:ascii="Times New Roman" w:hAnsi="Times New Roman" w:eastAsia="方正仿宋_GBK" w:cs="Times New Roman"/>
          <w:kern w:val="0"/>
          <w:sz w:val="32"/>
          <w:szCs w:val="32"/>
        </w:rPr>
        <w:t>%；上级补助收入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%；事业收入</w:t>
      </w:r>
      <w:r>
        <w:rPr>
          <w:rFonts w:hint="eastAsia" w:ascii="Times New Roman" w:hAnsi="Times New Roman" w:eastAsia="方正仿宋_GBK" w:cs="Times New Roman"/>
          <w:kern w:val="0"/>
          <w:sz w:val="32"/>
          <w:szCs w:val="32"/>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%；经营收入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%；附属单位上缴收入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%；其他收入</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r>
        <w:rPr>
          <w:rFonts w:ascii="Times New Roman" w:hAnsi="Times New Roman" w:eastAsia="方正仿宋_GBK" w:cs="Times New Roman"/>
          <w:i/>
          <w:kern w:val="0"/>
          <w:sz w:val="32"/>
          <w:szCs w:val="32"/>
        </w:rPr>
        <w:t>（可用饼图显示本年收入结构图）</w:t>
      </w:r>
    </w:p>
    <w:p>
      <w:pPr>
        <w:autoSpaceDE w:val="0"/>
        <w:autoSpaceDN w:val="0"/>
        <w:snapToGrid w:val="0"/>
        <w:spacing w:line="55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图1：收入决算图</w:t>
      </w: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r>
        <w:drawing>
          <wp:anchor distT="0" distB="0" distL="114300" distR="114300" simplePos="0" relativeHeight="251660288" behindDoc="1" locked="0" layoutInCell="1" allowOverlap="1">
            <wp:simplePos x="0" y="0"/>
            <wp:positionH relativeFrom="column">
              <wp:posOffset>855980</wp:posOffset>
            </wp:positionH>
            <wp:positionV relativeFrom="paragraph">
              <wp:posOffset>-1987550</wp:posOffset>
            </wp:positionV>
            <wp:extent cx="3556000" cy="2254885"/>
            <wp:effectExtent l="0" t="0" r="6350" b="120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556000" cy="2254885"/>
                    </a:xfrm>
                    <a:prstGeom prst="rect">
                      <a:avLst/>
                    </a:prstGeom>
                    <a:noFill/>
                    <a:ln>
                      <a:noFill/>
                    </a:ln>
                  </pic:spPr>
                </pic:pic>
              </a:graphicData>
            </a:graphic>
          </wp:anchor>
        </w:drawing>
      </w:r>
    </w:p>
    <w:p>
      <w:pPr>
        <w:autoSpaceDE w:val="0"/>
        <w:autoSpaceDN w:val="0"/>
        <w:snapToGrid w:val="0"/>
        <w:spacing w:line="550" w:lineRule="exact"/>
        <w:ind w:firstLine="640" w:firstLineChars="200"/>
        <w:jc w:val="both"/>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三、支出决算情况说明</w:t>
      </w:r>
    </w:p>
    <w:p>
      <w:pPr>
        <w:autoSpaceDE w:val="0"/>
        <w:autoSpaceDN w:val="0"/>
        <w:snapToGrid w:val="0"/>
        <w:spacing w:line="550" w:lineRule="exact"/>
        <w:ind w:firstLine="640" w:firstLineChars="200"/>
        <w:jc w:val="left"/>
        <w:rPr>
          <w:rFonts w:ascii="Times New Roman" w:hAnsi="Times New Roman" w:eastAsia="方正仿宋_GBK" w:cs="Times New Roman"/>
          <w:i/>
          <w:kern w:val="0"/>
          <w:sz w:val="32"/>
          <w:szCs w:val="32"/>
        </w:rPr>
      </w:pPr>
      <w:r>
        <w:rPr>
          <w:rFonts w:hint="eastAsia" w:ascii="Times New Roman" w:hAnsi="Times New Roman" w:eastAsia="方正仿宋_GBK" w:cs="Times New Roman"/>
          <w:kern w:val="0"/>
          <w:sz w:val="32"/>
          <w:szCs w:val="32"/>
          <w:lang w:eastAsia="zh-CN"/>
        </w:rPr>
        <w:t>常州市武进区采菱小学</w:t>
      </w:r>
      <w:r>
        <w:rPr>
          <w:rFonts w:ascii="Times New Roman" w:hAnsi="Times New Roman" w:eastAsia="方正仿宋_GBK" w:cs="Times New Roman"/>
          <w:kern w:val="0"/>
          <w:sz w:val="32"/>
          <w:szCs w:val="32"/>
        </w:rPr>
        <w:t>本年支出合计</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923.74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万元，其中：基本支出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781.37</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84.59</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%；项目支出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142.37</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15.41</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%；经营支出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 xml:space="preserve"> 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rPr>
        <w:t>%；对附属单位补助支</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r>
        <w:rPr>
          <w:rFonts w:ascii="Times New Roman" w:hAnsi="Times New Roman" w:eastAsia="方正仿宋_GBK" w:cs="Times New Roman"/>
          <w:i/>
          <w:kern w:val="0"/>
          <w:sz w:val="32"/>
          <w:szCs w:val="32"/>
        </w:rPr>
        <w:t>（可用饼图显示本年支出结构图）</w:t>
      </w:r>
    </w:p>
    <w:p>
      <w:pPr>
        <w:autoSpaceDE w:val="0"/>
        <w:autoSpaceDN w:val="0"/>
        <w:snapToGrid w:val="0"/>
        <w:spacing w:line="55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图2：支出决算图</w:t>
      </w:r>
    </w:p>
    <w:p>
      <w:pPr>
        <w:autoSpaceDE w:val="0"/>
        <w:autoSpaceDN w:val="0"/>
        <w:snapToGrid w:val="0"/>
        <w:spacing w:line="550" w:lineRule="exact"/>
        <w:jc w:val="center"/>
        <w:rPr>
          <w:rFonts w:ascii="Times New Roman" w:hAnsi="Times New Roman" w:eastAsia="方正仿宋_GBK" w:cs="Times New Roman"/>
          <w:kern w:val="0"/>
          <w:sz w:val="32"/>
          <w:szCs w:val="32"/>
        </w:rPr>
      </w:pPr>
      <w:r>
        <w:drawing>
          <wp:anchor distT="0" distB="0" distL="114300" distR="114300" simplePos="0" relativeHeight="251661312" behindDoc="1" locked="0" layoutInCell="1" allowOverlap="1">
            <wp:simplePos x="0" y="0"/>
            <wp:positionH relativeFrom="column">
              <wp:posOffset>596265</wp:posOffset>
            </wp:positionH>
            <wp:positionV relativeFrom="paragraph">
              <wp:posOffset>167640</wp:posOffset>
            </wp:positionV>
            <wp:extent cx="4004945" cy="2414270"/>
            <wp:effectExtent l="0" t="0" r="14605" b="508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7"/>
                    <a:stretch>
                      <a:fillRect/>
                    </a:stretch>
                  </pic:blipFill>
                  <pic:spPr>
                    <a:xfrm>
                      <a:off x="0" y="0"/>
                      <a:ext cx="4004945" cy="2414270"/>
                    </a:xfrm>
                    <a:prstGeom prst="rect">
                      <a:avLst/>
                    </a:prstGeom>
                    <a:noFill/>
                    <a:ln>
                      <a:noFill/>
                    </a:ln>
                  </pic:spPr>
                </pic:pic>
              </a:graphicData>
            </a:graphic>
          </wp:anchor>
        </w:drawing>
      </w: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jc w:val="center"/>
        <w:rPr>
          <w:rFonts w:ascii="Times New Roman" w:hAnsi="Times New Roman" w:eastAsia="方正仿宋_GBK" w:cs="Times New Roman"/>
          <w:kern w:val="0"/>
          <w:sz w:val="32"/>
          <w:szCs w:val="32"/>
        </w:rPr>
      </w:pP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四、财政拨款收入支出决算总体情况说明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常州市武进区采菱小学</w:t>
      </w:r>
      <w:r>
        <w:rPr>
          <w:rFonts w:ascii="Times New Roman" w:hAnsi="Times New Roman" w:eastAsia="方正仿宋_GBK" w:cs="Times New Roman"/>
          <w:kern w:val="0"/>
          <w:sz w:val="32"/>
          <w:szCs w:val="32"/>
        </w:rPr>
        <w:t>2019年度财政拨款收、支总决算</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1847.48</w:t>
      </w:r>
      <w:r>
        <w:rPr>
          <w:rFonts w:ascii="Times New Roman" w:hAnsi="Times New Roman" w:eastAsia="方正仿宋_GBK" w:cs="Times New Roman"/>
          <w:kern w:val="0"/>
          <w:sz w:val="32"/>
          <w:szCs w:val="32"/>
        </w:rPr>
        <w:t>万元。与上年相比，财政拨款收、支总计各增加（减少）</w:t>
      </w:r>
      <w:r>
        <w:rPr>
          <w:rFonts w:hint="eastAsia" w:ascii="Times New Roman" w:hAnsi="Times New Roman" w:eastAsia="方正仿宋_GBK" w:cs="Times New Roman"/>
          <w:kern w:val="0"/>
          <w:sz w:val="32"/>
          <w:szCs w:val="32"/>
          <w:u w:val="single"/>
          <w:lang w:val="en-US" w:eastAsia="zh-CN"/>
        </w:rPr>
        <w:t>484.27</w:t>
      </w:r>
      <w:r>
        <w:rPr>
          <w:rFonts w:ascii="Times New Roman" w:hAnsi="Times New Roman" w:eastAsia="方正仿宋_GBK" w:cs="Times New Roman"/>
          <w:kern w:val="0"/>
          <w:sz w:val="32"/>
          <w:szCs w:val="32"/>
        </w:rPr>
        <w:t>万元，减少</w:t>
      </w:r>
      <w:r>
        <w:rPr>
          <w:rFonts w:hint="eastAsia" w:ascii="Times New Roman" w:hAnsi="Times New Roman" w:eastAsia="方正仿宋_GBK" w:cs="Times New Roman"/>
          <w:kern w:val="0"/>
          <w:sz w:val="32"/>
          <w:szCs w:val="32"/>
          <w:u w:val="single"/>
          <w:lang w:val="en-US" w:eastAsia="zh-CN"/>
        </w:rPr>
        <w:t>34.39</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2018年学校初建，设备购置等支出较2019年多</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五、财政拨款支出决算情况说明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财政拨款支出决算反映的是一般公共预算和政府性基金预算财政拨款支出的总体情况，既包括使用本年从本级财政取得的拨款发生的支出，也包括使用上年度财政拨款结转和结余资金发生的支出。</w:t>
      </w:r>
      <w:r>
        <w:rPr>
          <w:rFonts w:hint="eastAsia" w:ascii="Times New Roman" w:hAnsi="Times New Roman" w:eastAsia="方正仿宋_GBK" w:cs="Times New Roman"/>
          <w:kern w:val="0"/>
          <w:sz w:val="32"/>
          <w:szCs w:val="32"/>
          <w:lang w:eastAsia="zh-CN"/>
        </w:rPr>
        <w:t>常州市武进区采菱小学</w:t>
      </w:r>
      <w:r>
        <w:rPr>
          <w:rFonts w:ascii="Times New Roman" w:hAnsi="Times New Roman" w:eastAsia="方正仿宋_GBK" w:cs="Times New Roman"/>
          <w:kern w:val="0"/>
          <w:sz w:val="32"/>
          <w:szCs w:val="32"/>
        </w:rPr>
        <w:t>2019年财政拨款支出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923.74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万元，占本年支出合计的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100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常州市武进区采菱小学</w:t>
      </w:r>
      <w:r>
        <w:rPr>
          <w:rFonts w:ascii="Times New Roman" w:hAnsi="Times New Roman" w:eastAsia="方正仿宋_GBK" w:cs="Times New Roman"/>
          <w:kern w:val="0"/>
          <w:sz w:val="32"/>
          <w:szCs w:val="32"/>
        </w:rPr>
        <w:t>2019年度财政拨款支出年初预算为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686.87</w:t>
      </w:r>
      <w:r>
        <w:rPr>
          <w:rFonts w:ascii="Times New Roman" w:hAnsi="Times New Roman" w:eastAsia="方正仿宋_GBK" w:cs="Times New Roman"/>
          <w:kern w:val="0"/>
          <w:sz w:val="32"/>
          <w:szCs w:val="32"/>
        </w:rPr>
        <w:t>万元，支出决算为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923.74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万元，完成年初预算的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134.49</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六、财政拨款基本支出决算情况说明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常州市武进区采菱小学</w:t>
      </w:r>
      <w:r>
        <w:rPr>
          <w:rFonts w:ascii="Times New Roman" w:hAnsi="Times New Roman" w:eastAsia="方正仿宋_GBK" w:cs="Times New Roman"/>
          <w:kern w:val="0"/>
          <w:sz w:val="32"/>
          <w:szCs w:val="32"/>
        </w:rPr>
        <w:t>2019年度财政拨款基本支出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781.37</w:t>
      </w:r>
      <w:r>
        <w:rPr>
          <w:rFonts w:ascii="Times New Roman" w:hAnsi="Times New Roman" w:eastAsia="方正仿宋_GBK" w:cs="Times New Roman"/>
          <w:kern w:val="0"/>
          <w:sz w:val="32"/>
          <w:szCs w:val="32"/>
        </w:rPr>
        <w:t>万元，其中：</w:t>
      </w:r>
    </w:p>
    <w:p>
      <w:pPr>
        <w:autoSpaceDE w:val="0"/>
        <w:autoSpaceDN w:val="0"/>
        <w:snapToGrid w:val="0"/>
        <w:spacing w:line="550" w:lineRule="exact"/>
        <w:ind w:firstLine="640" w:firstLineChars="200"/>
        <w:rPr>
          <w:rFonts w:ascii="Times New Roman" w:hAnsi="Times New Roman" w:eastAsia="方正仿宋_GBK" w:cs="Times New Roman"/>
          <w:i/>
          <w:kern w:val="0"/>
          <w:sz w:val="32"/>
          <w:szCs w:val="32"/>
        </w:rPr>
      </w:pPr>
      <w:r>
        <w:rPr>
          <w:rFonts w:ascii="Times New Roman" w:hAnsi="Times New Roman" w:eastAsia="方正楷体_GBK" w:cs="Times New Roman"/>
          <w:kern w:val="0"/>
          <w:sz w:val="32"/>
          <w:szCs w:val="32"/>
        </w:rPr>
        <w:t>（一）人员经费</w:t>
      </w:r>
      <w:r>
        <w:rPr>
          <w:rFonts w:ascii="Times New Roman" w:hAnsi="Times New Roman" w:eastAsia="方正楷体_GBK" w:cs="Times New Roman"/>
          <w:kern w:val="0"/>
          <w:sz w:val="32"/>
          <w:szCs w:val="32"/>
          <w:u w:val="single"/>
        </w:rPr>
        <w:t xml:space="preserve"> </w:t>
      </w:r>
      <w:r>
        <w:rPr>
          <w:rFonts w:hint="eastAsia" w:ascii="Times New Roman" w:hAnsi="Times New Roman" w:eastAsia="方正楷体_GBK" w:cs="Times New Roman"/>
          <w:kern w:val="0"/>
          <w:sz w:val="32"/>
          <w:szCs w:val="32"/>
          <w:u w:val="single"/>
          <w:lang w:val="en-US" w:eastAsia="zh-CN"/>
        </w:rPr>
        <w:t>679.25</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主要包括：基本工资、津贴补贴、绩效工资、</w:t>
      </w:r>
      <w:r>
        <w:rPr>
          <w:rFonts w:hint="eastAsia" w:ascii="Times New Roman" w:hAnsi="Times New Roman" w:eastAsia="方正仿宋_GBK" w:cs="Times New Roman"/>
          <w:kern w:val="0"/>
          <w:sz w:val="32"/>
          <w:szCs w:val="32"/>
          <w:lang w:eastAsia="zh-CN"/>
        </w:rPr>
        <w:t>机关事业单位基本养老保险费、职业年金缴费、职工基本医疗保险缴费、</w:t>
      </w:r>
      <w:r>
        <w:rPr>
          <w:rFonts w:ascii="Times New Roman" w:hAnsi="Times New Roman" w:eastAsia="方正仿宋_GBK" w:cs="Times New Roman"/>
          <w:kern w:val="0"/>
          <w:sz w:val="32"/>
          <w:szCs w:val="32"/>
        </w:rPr>
        <w:t>其他</w:t>
      </w:r>
      <w:r>
        <w:rPr>
          <w:rFonts w:hint="eastAsia" w:ascii="Times New Roman" w:hAnsi="Times New Roman" w:eastAsia="方正仿宋_GBK" w:cs="Times New Roman"/>
          <w:kern w:val="0"/>
          <w:sz w:val="32"/>
          <w:szCs w:val="32"/>
          <w:lang w:eastAsia="zh-CN"/>
        </w:rPr>
        <w:t>社会保障缴费、</w:t>
      </w:r>
      <w:r>
        <w:rPr>
          <w:rFonts w:ascii="Times New Roman" w:hAnsi="Times New Roman" w:eastAsia="方正仿宋_GBK" w:cs="Times New Roman"/>
          <w:kern w:val="0"/>
          <w:sz w:val="32"/>
          <w:szCs w:val="32"/>
        </w:rPr>
        <w:t>医疗费、住房公积金。</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（二）公用经费</w:t>
      </w:r>
      <w:r>
        <w:rPr>
          <w:rFonts w:ascii="Times New Roman" w:hAnsi="Times New Roman" w:eastAsia="方正楷体_GBK" w:cs="Times New Roman"/>
          <w:kern w:val="0"/>
          <w:sz w:val="32"/>
          <w:szCs w:val="32"/>
          <w:u w:val="single"/>
        </w:rPr>
        <w:t xml:space="preserve"> </w:t>
      </w:r>
      <w:r>
        <w:rPr>
          <w:rFonts w:hint="eastAsia" w:ascii="Times New Roman" w:hAnsi="Times New Roman" w:eastAsia="方正楷体_GBK" w:cs="Times New Roman"/>
          <w:kern w:val="0"/>
          <w:sz w:val="32"/>
          <w:szCs w:val="32"/>
          <w:u w:val="single"/>
          <w:lang w:val="en-US" w:eastAsia="zh-CN"/>
        </w:rPr>
        <w:t>101.52</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hint="eastAsia" w:ascii="Times New Roman" w:hAnsi="Times New Roman" w:eastAsia="方正楷体_GBK" w:cs="Times New Roman"/>
          <w:kern w:val="0"/>
          <w:sz w:val="32"/>
          <w:szCs w:val="32"/>
          <w:lang w:eastAsia="zh-CN"/>
        </w:rPr>
        <w:t>主</w:t>
      </w:r>
      <w:r>
        <w:rPr>
          <w:rFonts w:ascii="Times New Roman" w:hAnsi="Times New Roman" w:eastAsia="方正仿宋_GBK" w:cs="Times New Roman"/>
          <w:kern w:val="0"/>
          <w:sz w:val="32"/>
          <w:szCs w:val="32"/>
        </w:rPr>
        <w:t>要包括：办公费、水费、电费、邮电费、物业管理费、维修（护）费、培训费、公务接待费、专用材料费、工会经费、其他商品和服务支出。</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七、一般公共预算财政拨款支出决算情况说明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Pr>
          <w:rFonts w:hint="eastAsia" w:ascii="Times New Roman" w:hAnsi="Times New Roman" w:eastAsia="方正仿宋_GBK" w:cs="Times New Roman"/>
          <w:kern w:val="0"/>
          <w:sz w:val="32"/>
          <w:szCs w:val="32"/>
          <w:u w:val="single"/>
          <w:lang w:eastAsia="zh-CN"/>
        </w:rPr>
        <w:t>常州市武进区采菱小学</w:t>
      </w:r>
      <w:r>
        <w:rPr>
          <w:rFonts w:ascii="Times New Roman" w:hAnsi="Times New Roman" w:eastAsia="方正仿宋_GBK" w:cs="Times New Roman"/>
          <w:kern w:val="0"/>
          <w:sz w:val="32"/>
          <w:szCs w:val="32"/>
        </w:rPr>
        <w:t>2019年一般公共预算财政拨款支出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923.74</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万元，与上年相比减少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484.27</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34.39</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lang w:val="en-US" w:eastAsia="zh-CN"/>
        </w:rPr>
        <w:t>2018年学校初建，设备购置等支出较2019年多</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八、一般公共预算财政拨款基本支出决算情况说明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常州市武进区采菱小学</w:t>
      </w:r>
      <w:r>
        <w:rPr>
          <w:rFonts w:ascii="Times New Roman" w:hAnsi="Times New Roman" w:eastAsia="方正仿宋_GBK" w:cs="Times New Roman"/>
          <w:kern w:val="0"/>
          <w:sz w:val="32"/>
          <w:szCs w:val="32"/>
        </w:rPr>
        <w:t>2019年度一般公共预算财政拨款基本支出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781.37</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w:t>
      </w:r>
    </w:p>
    <w:p>
      <w:pPr>
        <w:autoSpaceDE w:val="0"/>
        <w:autoSpaceDN w:val="0"/>
        <w:snapToGrid w:val="0"/>
        <w:spacing w:line="550" w:lineRule="exact"/>
        <w:ind w:firstLine="640" w:firstLineChars="200"/>
        <w:rPr>
          <w:rFonts w:ascii="Times New Roman" w:hAnsi="Times New Roman" w:eastAsia="方正仿宋_GBK" w:cs="Times New Roman"/>
          <w:i/>
          <w:kern w:val="0"/>
          <w:sz w:val="32"/>
          <w:szCs w:val="32"/>
        </w:rPr>
      </w:pPr>
      <w:r>
        <w:rPr>
          <w:rFonts w:ascii="Times New Roman" w:hAnsi="Times New Roman" w:eastAsia="方正楷体_GBK" w:cs="Times New Roman"/>
          <w:kern w:val="0"/>
          <w:sz w:val="32"/>
          <w:szCs w:val="32"/>
        </w:rPr>
        <w:t>（一）人员经费</w:t>
      </w:r>
      <w:r>
        <w:rPr>
          <w:rFonts w:ascii="Times New Roman" w:hAnsi="Times New Roman" w:eastAsia="方正楷体_GBK" w:cs="Times New Roman"/>
          <w:kern w:val="0"/>
          <w:sz w:val="32"/>
          <w:szCs w:val="32"/>
          <w:u w:val="single"/>
        </w:rPr>
        <w:t xml:space="preserve"> </w:t>
      </w:r>
      <w:r>
        <w:rPr>
          <w:rFonts w:hint="eastAsia" w:ascii="Times New Roman" w:hAnsi="Times New Roman" w:eastAsia="方正楷体_GBK" w:cs="Times New Roman"/>
          <w:kern w:val="0"/>
          <w:sz w:val="32"/>
          <w:szCs w:val="32"/>
          <w:u w:val="single"/>
          <w:lang w:val="en-US" w:eastAsia="zh-CN"/>
        </w:rPr>
        <w:t>679.25</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主要包括：基本工资、津贴补贴、绩效工资、</w:t>
      </w:r>
      <w:r>
        <w:rPr>
          <w:rFonts w:hint="eastAsia" w:ascii="Times New Roman" w:hAnsi="Times New Roman" w:eastAsia="方正仿宋_GBK" w:cs="Times New Roman"/>
          <w:kern w:val="0"/>
          <w:sz w:val="32"/>
          <w:szCs w:val="32"/>
          <w:lang w:eastAsia="zh-CN"/>
        </w:rPr>
        <w:t>机关事业单位基本养老保险费、职业年金缴费、职工基本医疗保险缴费、</w:t>
      </w:r>
      <w:r>
        <w:rPr>
          <w:rFonts w:ascii="Times New Roman" w:hAnsi="Times New Roman" w:eastAsia="方正仿宋_GBK" w:cs="Times New Roman"/>
          <w:kern w:val="0"/>
          <w:sz w:val="32"/>
          <w:szCs w:val="32"/>
        </w:rPr>
        <w:t>其他</w:t>
      </w:r>
      <w:r>
        <w:rPr>
          <w:rFonts w:hint="eastAsia" w:ascii="Times New Roman" w:hAnsi="Times New Roman" w:eastAsia="方正仿宋_GBK" w:cs="Times New Roman"/>
          <w:kern w:val="0"/>
          <w:sz w:val="32"/>
          <w:szCs w:val="32"/>
          <w:lang w:eastAsia="zh-CN"/>
        </w:rPr>
        <w:t>社会保障缴费、</w:t>
      </w:r>
      <w:r>
        <w:rPr>
          <w:rFonts w:ascii="Times New Roman" w:hAnsi="Times New Roman" w:eastAsia="方正仿宋_GBK" w:cs="Times New Roman"/>
          <w:kern w:val="0"/>
          <w:sz w:val="32"/>
          <w:szCs w:val="32"/>
        </w:rPr>
        <w:t>医疗费、住房公积金。</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（二）公用经费</w:t>
      </w:r>
      <w:r>
        <w:rPr>
          <w:rFonts w:ascii="Times New Roman" w:hAnsi="Times New Roman" w:eastAsia="方正楷体_GBK" w:cs="Times New Roman"/>
          <w:kern w:val="0"/>
          <w:sz w:val="32"/>
          <w:szCs w:val="32"/>
          <w:u w:val="single"/>
        </w:rPr>
        <w:t xml:space="preserve"> </w:t>
      </w:r>
      <w:r>
        <w:rPr>
          <w:rFonts w:hint="eastAsia" w:ascii="Times New Roman" w:hAnsi="Times New Roman" w:eastAsia="方正楷体_GBK" w:cs="Times New Roman"/>
          <w:kern w:val="0"/>
          <w:sz w:val="32"/>
          <w:szCs w:val="32"/>
          <w:u w:val="single"/>
          <w:lang w:val="en-US" w:eastAsia="zh-CN"/>
        </w:rPr>
        <w:t>101.52</w:t>
      </w:r>
      <w:r>
        <w:rPr>
          <w:rFonts w:ascii="Times New Roman" w:hAnsi="Times New Roman" w:eastAsia="方正楷体_GBK" w:cs="Times New Roman"/>
          <w:kern w:val="0"/>
          <w:sz w:val="32"/>
          <w:szCs w:val="32"/>
          <w:u w:val="single"/>
        </w:rPr>
        <w:t xml:space="preserve">  </w:t>
      </w:r>
      <w:r>
        <w:rPr>
          <w:rFonts w:ascii="Times New Roman" w:hAnsi="Times New Roman" w:eastAsia="方正楷体_GBK" w:cs="Times New Roman"/>
          <w:kern w:val="0"/>
          <w:sz w:val="32"/>
          <w:szCs w:val="32"/>
        </w:rPr>
        <w:t>万元。</w:t>
      </w:r>
      <w:r>
        <w:rPr>
          <w:rFonts w:ascii="Times New Roman" w:hAnsi="Times New Roman" w:eastAsia="方正仿宋_GBK" w:cs="Times New Roman"/>
          <w:kern w:val="0"/>
          <w:sz w:val="32"/>
          <w:szCs w:val="32"/>
        </w:rPr>
        <w:t>主要包括：办公费、水费、电费、邮电费、物业管理费、维修（护）费、培训费、公务接待费、专用材料费、工会经费、其他商品和服务支出。</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九、一般公共预算财政拨款“三公”经费、会议费、培训费支出情况说明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常州市武进区采菱小学</w:t>
      </w:r>
      <w:r>
        <w:rPr>
          <w:rFonts w:ascii="Times New Roman" w:hAnsi="Times New Roman" w:eastAsia="方正仿宋_GBK" w:cs="Times New Roman"/>
          <w:kern w:val="0"/>
          <w:sz w:val="32"/>
          <w:szCs w:val="32"/>
        </w:rPr>
        <w:t>2019年度一般公共预算拨款安排的“三公”经费决算支出中，因公出国（境）费支出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万元，占“三公”经费的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%；公务用车购置及运行费支出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rPr>
        <w:t>万元，占“三公”经费的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%；公务接待费支出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万元，占“三公”经费的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%。具体情况如下：</w:t>
      </w:r>
    </w:p>
    <w:p>
      <w:pPr>
        <w:autoSpaceDE w:val="0"/>
        <w:autoSpaceDN w:val="0"/>
        <w:snapToGrid w:val="0"/>
        <w:spacing w:line="550" w:lineRule="exact"/>
        <w:ind w:firstLine="640" w:firstLineChars="200"/>
        <w:rPr>
          <w:rFonts w:hint="default"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rPr>
        <w:t>1．因公出国（境）费决算支出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万元，完成预算的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%，比上年决算增加（减少）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万元。全年使用一般公共预算拨款支出安排的出国（境）团组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个，累计</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人次。</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2．公务用车购置及运行费支出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（1）公务用车购置决算支出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万元，完成预算的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%，比上年决算增加（减少）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万元，主要原因</w:t>
      </w:r>
      <w:r>
        <w:rPr>
          <w:rFonts w:hint="eastAsia" w:ascii="Times New Roman" w:hAnsi="Times New Roman" w:eastAsia="方正仿宋_GBK" w:cs="Times New Roman"/>
          <w:kern w:val="0"/>
          <w:sz w:val="32"/>
          <w:szCs w:val="32"/>
          <w:lang w:eastAsia="zh-CN"/>
        </w:rPr>
        <w:t>无</w:t>
      </w:r>
      <w:r>
        <w:rPr>
          <w:rFonts w:ascii="Times New Roman" w:hAnsi="Times New Roman" w:eastAsia="方正仿宋_GBK" w:cs="Times New Roman"/>
          <w:kern w:val="0"/>
          <w:sz w:val="32"/>
          <w:szCs w:val="32"/>
        </w:rPr>
        <w:t>；决算数小于（大于）预算数的主要</w:t>
      </w:r>
      <w:r>
        <w:rPr>
          <w:rFonts w:hint="eastAsia" w:ascii="Times New Roman" w:hAnsi="Times New Roman" w:eastAsia="方正仿宋_GBK" w:cs="Times New Roman"/>
          <w:kern w:val="0"/>
          <w:sz w:val="32"/>
          <w:szCs w:val="32"/>
          <w:lang w:eastAsia="zh-CN"/>
        </w:rPr>
        <w:t>原因无</w:t>
      </w:r>
      <w:r>
        <w:rPr>
          <w:rFonts w:ascii="Times New Roman" w:hAnsi="Times New Roman" w:eastAsia="方正仿宋_GBK" w:cs="Times New Roman"/>
          <w:kern w:val="0"/>
          <w:sz w:val="32"/>
          <w:szCs w:val="32"/>
        </w:rPr>
        <w:t>。本年度使用一般公共预算拨款购置公务用车</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 xml:space="preserve">0 </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辆。</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（2）公务用车运行维护费决算支出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万元，完成预算的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%，比上年决算增加（减少）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万元，主要原因</w:t>
      </w:r>
      <w:r>
        <w:rPr>
          <w:rFonts w:hint="eastAsia" w:ascii="Times New Roman" w:hAnsi="Times New Roman" w:eastAsia="方正仿宋_GBK" w:cs="Times New Roman"/>
          <w:kern w:val="0"/>
          <w:sz w:val="32"/>
          <w:szCs w:val="32"/>
          <w:lang w:eastAsia="zh-CN"/>
        </w:rPr>
        <w:t>无</w:t>
      </w:r>
      <w:r>
        <w:rPr>
          <w:rFonts w:ascii="Times New Roman" w:hAnsi="Times New Roman" w:eastAsia="方正仿宋_GBK" w:cs="Times New Roman"/>
          <w:kern w:val="0"/>
          <w:sz w:val="32"/>
          <w:szCs w:val="32"/>
        </w:rPr>
        <w:t>；决算数小于（大于）预算数的主要原因</w:t>
      </w:r>
      <w:r>
        <w:rPr>
          <w:rFonts w:hint="eastAsia" w:ascii="Times New Roman" w:hAnsi="Times New Roman" w:eastAsia="方正仿宋_GBK" w:cs="Times New Roman"/>
          <w:kern w:val="0"/>
          <w:sz w:val="32"/>
          <w:szCs w:val="32"/>
          <w:lang w:eastAsia="zh-CN"/>
        </w:rPr>
        <w:t>无</w:t>
      </w:r>
      <w:r>
        <w:rPr>
          <w:rFonts w:ascii="Times New Roman" w:hAnsi="Times New Roman" w:eastAsia="方正仿宋_GBK" w:cs="Times New Roman"/>
          <w:kern w:val="0"/>
          <w:sz w:val="32"/>
          <w:szCs w:val="32"/>
        </w:rPr>
        <w:t>。2019年使用一般公共预算拨款开支运行维护费的公务用车保有量</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 xml:space="preserve"> 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辆。</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3．公务接待费</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完成预算的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%，比上年决算增加（减少）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万元，主要原因</w:t>
      </w:r>
      <w:r>
        <w:rPr>
          <w:rFonts w:hint="eastAsia" w:ascii="Times New Roman" w:hAnsi="Times New Roman" w:eastAsia="方正仿宋_GBK" w:cs="Times New Roman"/>
          <w:kern w:val="0"/>
          <w:sz w:val="32"/>
          <w:szCs w:val="32"/>
          <w:lang w:eastAsia="zh-CN"/>
        </w:rPr>
        <w:t>无</w:t>
      </w:r>
      <w:r>
        <w:rPr>
          <w:rFonts w:ascii="Times New Roman" w:hAnsi="Times New Roman" w:eastAsia="方正仿宋_GBK" w:cs="Times New Roman"/>
          <w:kern w:val="0"/>
          <w:sz w:val="32"/>
          <w:szCs w:val="32"/>
        </w:rPr>
        <w:t>；决算数小于（大于）预算数的主要原因</w:t>
      </w:r>
      <w:r>
        <w:rPr>
          <w:rFonts w:hint="eastAsia" w:ascii="Times New Roman" w:hAnsi="Times New Roman" w:eastAsia="方正仿宋_GBK" w:cs="Times New Roman"/>
          <w:kern w:val="0"/>
          <w:sz w:val="32"/>
          <w:szCs w:val="32"/>
          <w:lang w:eastAsia="zh-CN"/>
        </w:rPr>
        <w:t>无</w:t>
      </w:r>
      <w:r>
        <w:rPr>
          <w:rFonts w:ascii="Times New Roman" w:hAnsi="Times New Roman" w:eastAsia="方正仿宋_GBK" w:cs="Times New Roman"/>
          <w:kern w:val="0"/>
          <w:sz w:val="32"/>
          <w:szCs w:val="32"/>
        </w:rPr>
        <w:t>。其中：国内公务接待支出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万元，接待</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批次，</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人次</w:t>
      </w:r>
      <w:r>
        <w:rPr>
          <w:rFonts w:hint="eastAsia" w:ascii="Times New Roman" w:hAnsi="Times New Roman" w:eastAsia="方正仿宋_GBK" w:cs="Times New Roman"/>
          <w:kern w:val="0"/>
          <w:sz w:val="32"/>
          <w:szCs w:val="32"/>
        </w:rPr>
        <w:t>；国</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境</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外公务</w:t>
      </w:r>
      <w:r>
        <w:rPr>
          <w:rFonts w:ascii="Times New Roman" w:hAnsi="Times New Roman" w:eastAsia="方正仿宋_GBK" w:cs="Times New Roman"/>
          <w:kern w:val="0"/>
          <w:sz w:val="32"/>
          <w:szCs w:val="32"/>
        </w:rPr>
        <w:t>接待支出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万元，接待</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批次，</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人次。</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常州市武进区采菱小学</w:t>
      </w:r>
      <w:r>
        <w:rPr>
          <w:rFonts w:ascii="Times New Roman" w:hAnsi="Times New Roman" w:eastAsia="方正仿宋_GBK" w:cs="Times New Roman"/>
          <w:kern w:val="0"/>
          <w:sz w:val="32"/>
          <w:szCs w:val="32"/>
        </w:rPr>
        <w:t>2019年度一般公共预算拨款安排的会议费决算支出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万元，完成预算的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%，比上年决算增加（减少）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万元，主要原因</w:t>
      </w:r>
      <w:r>
        <w:rPr>
          <w:rFonts w:hint="eastAsia" w:ascii="Times New Roman" w:hAnsi="Times New Roman" w:eastAsia="方正仿宋_GBK" w:cs="Times New Roman"/>
          <w:kern w:val="0"/>
          <w:sz w:val="32"/>
          <w:szCs w:val="32"/>
          <w:lang w:eastAsia="zh-CN"/>
        </w:rPr>
        <w:t>无</w:t>
      </w:r>
      <w:r>
        <w:rPr>
          <w:rFonts w:ascii="Times New Roman" w:hAnsi="Times New Roman" w:eastAsia="方正仿宋_GBK" w:cs="Times New Roman"/>
          <w:kern w:val="0"/>
          <w:sz w:val="32"/>
          <w:szCs w:val="32"/>
        </w:rPr>
        <w:t>；决算数小于（大于）预算数的主要原因</w:t>
      </w:r>
      <w:r>
        <w:rPr>
          <w:rFonts w:hint="eastAsia" w:ascii="Times New Roman" w:hAnsi="Times New Roman" w:eastAsia="方正仿宋_GBK" w:cs="Times New Roman"/>
          <w:kern w:val="0"/>
          <w:sz w:val="32"/>
          <w:szCs w:val="32"/>
          <w:lang w:eastAsia="zh-CN"/>
        </w:rPr>
        <w:t>无</w:t>
      </w:r>
      <w:r>
        <w:rPr>
          <w:rFonts w:ascii="Times New Roman" w:hAnsi="Times New Roman" w:eastAsia="方正仿宋_GBK" w:cs="Times New Roman"/>
          <w:kern w:val="0"/>
          <w:sz w:val="32"/>
          <w:szCs w:val="32"/>
        </w:rPr>
        <w:t>。2019年度全年召开会议</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个，参加会议</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人次。</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常州市武进区采菱小学</w:t>
      </w:r>
      <w:r>
        <w:rPr>
          <w:rFonts w:ascii="Times New Roman" w:hAnsi="Times New Roman" w:eastAsia="方正仿宋_GBK" w:cs="Times New Roman"/>
          <w:kern w:val="0"/>
          <w:sz w:val="32"/>
          <w:szCs w:val="32"/>
        </w:rPr>
        <w:t>2019年度一般公共预算拨款安排的培训费决算支出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5.31</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万元，完成预算的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100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%，比上年决算增加（减少）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0.95</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万元，主要原因为</w:t>
      </w:r>
      <w:r>
        <w:rPr>
          <w:rFonts w:hint="eastAsia" w:ascii="Times New Roman" w:hAnsi="Times New Roman" w:eastAsia="方正仿宋_GBK" w:cs="Times New Roman"/>
          <w:kern w:val="0"/>
          <w:sz w:val="32"/>
          <w:szCs w:val="32"/>
          <w:lang w:val="en-US" w:eastAsia="zh-CN"/>
        </w:rPr>
        <w:t>2018年研究生补助培训费支出较2019年较多</w:t>
      </w:r>
      <w:r>
        <w:rPr>
          <w:rFonts w:ascii="Times New Roman" w:hAnsi="Times New Roman" w:eastAsia="方正仿宋_GBK" w:cs="Times New Roman"/>
          <w:kern w:val="0"/>
          <w:sz w:val="32"/>
          <w:szCs w:val="32"/>
        </w:rPr>
        <w:t>。2019年度全年组织培训</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个，组织培训</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1225</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人次。主要为</w:t>
      </w:r>
      <w:r>
        <w:rPr>
          <w:rFonts w:hint="eastAsia" w:ascii="Times New Roman" w:hAnsi="Times New Roman" w:eastAsia="方正仿宋_GBK" w:cs="Times New Roman"/>
          <w:kern w:val="0"/>
          <w:sz w:val="32"/>
          <w:szCs w:val="32"/>
          <w:lang w:eastAsia="zh-CN"/>
        </w:rPr>
        <w:t>教师教学培训</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十、政府性基金预算</w:t>
      </w:r>
      <w:r>
        <w:rPr>
          <w:rFonts w:hint="eastAsia" w:ascii="方正黑体_GBK" w:hAnsi="Times New Roman" w:eastAsia="方正黑体_GBK" w:cs="Times New Roman"/>
          <w:kern w:val="0"/>
          <w:sz w:val="32"/>
          <w:szCs w:val="32"/>
        </w:rPr>
        <w:t>财政</w:t>
      </w:r>
      <w:r>
        <w:rPr>
          <w:rFonts w:ascii="方正黑体_GBK" w:hAnsi="Times New Roman" w:eastAsia="方正黑体_GBK" w:cs="Times New Roman"/>
          <w:kern w:val="0"/>
          <w:sz w:val="32"/>
          <w:szCs w:val="32"/>
        </w:rPr>
        <w:t>拨款收入支出决算情况说明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常州市武进区采菱小学</w:t>
      </w:r>
      <w:r>
        <w:rPr>
          <w:rFonts w:ascii="Times New Roman" w:hAnsi="Times New Roman" w:eastAsia="方正仿宋_GBK" w:cs="Times New Roman"/>
          <w:kern w:val="0"/>
          <w:sz w:val="32"/>
          <w:szCs w:val="32"/>
        </w:rPr>
        <w:t>2019年政府性基金预算财政拨款年初结转和结余</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万元，本年收入决算</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万元，本年支出决算</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万元，年末结转和结余</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十一、机关运行经费支出决算情况说明</w:t>
      </w:r>
    </w:p>
    <w:p>
      <w:pPr>
        <w:autoSpaceDE w:val="0"/>
        <w:autoSpaceDN w:val="0"/>
        <w:snapToGrid w:val="0"/>
        <w:spacing w:line="550" w:lineRule="exact"/>
        <w:ind w:firstLine="640" w:firstLineChars="200"/>
        <w:rPr>
          <w:rFonts w:hint="eastAsia" w:ascii="Times New Roman" w:hAnsi="Times New Roman" w:eastAsia="方正仿宋_GBK" w:cs="Times New Roman"/>
          <w:i/>
          <w:kern w:val="0"/>
          <w:sz w:val="32"/>
          <w:szCs w:val="32"/>
          <w:lang w:eastAsia="zh-CN"/>
        </w:rPr>
      </w:pPr>
      <w:r>
        <w:rPr>
          <w:rFonts w:ascii="Times New Roman" w:hAnsi="Times New Roman" w:eastAsia="方正仿宋_GBK" w:cs="Times New Roman"/>
          <w:kern w:val="0"/>
          <w:sz w:val="32"/>
          <w:szCs w:val="32"/>
        </w:rPr>
        <w:t>2019年本部门机关运行经费支出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万元，比2018年增加（减少）</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万元，增长（降低）</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 xml:space="preserve"> %。</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十二、政府采购支出决算情况说明</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2019年度政府采购支出总额</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4.45</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万元，其中：政府采购货物支出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4.45</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万元、政府采购工程支出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 xml:space="preserve"> 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万元、政府采购服务支出</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万元。授予中小企业合同金额</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4.45</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万元，占政府采购支出总额的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100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%，其中：授予小微企业合同金额</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4.45</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万元，占政府采购支出总额的</w:t>
      </w:r>
      <w:r>
        <w:rPr>
          <w:rFonts w:ascii="Times New Roman" w:hAnsi="Times New Roman" w:eastAsia="方正仿宋_GBK" w:cs="Times New Roman"/>
          <w:kern w:val="0"/>
          <w:sz w:val="32"/>
          <w:szCs w:val="32"/>
          <w:u w:val="single"/>
        </w:rPr>
        <w:t xml:space="preserve"> </w:t>
      </w:r>
      <w:r>
        <w:rPr>
          <w:rFonts w:hint="eastAsia" w:ascii="Times New Roman" w:hAnsi="Times New Roman" w:eastAsia="方正仿宋_GBK" w:cs="Times New Roman"/>
          <w:kern w:val="0"/>
          <w:sz w:val="32"/>
          <w:szCs w:val="32"/>
          <w:u w:val="single"/>
          <w:lang w:val="en-US" w:eastAsia="zh-CN"/>
        </w:rPr>
        <w:t>100</w:t>
      </w:r>
      <w:r>
        <w:rPr>
          <w:rFonts w:ascii="Times New Roman" w:hAnsi="Times New Roman" w:eastAsia="方正仿宋_GBK" w:cs="Times New Roman"/>
          <w:kern w:val="0"/>
          <w:sz w:val="32"/>
          <w:szCs w:val="32"/>
          <w:u w:val="single"/>
        </w:rPr>
        <w:t xml:space="preserve"> </w:t>
      </w:r>
      <w:r>
        <w:rPr>
          <w:rFonts w:ascii="Times New Roman" w:hAnsi="Times New Roman" w:eastAsia="方正仿宋_GBK" w:cs="Times New Roman"/>
          <w:kern w:val="0"/>
          <w:sz w:val="32"/>
          <w:szCs w:val="32"/>
        </w:rPr>
        <w:t>%。</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十三、国有资产占用情况</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截至2019年12月31日，本部门</w:t>
      </w:r>
      <w:r>
        <w:rPr>
          <w:rFonts w:hint="eastAsia" w:ascii="Times New Roman" w:hAnsi="Times New Roman" w:eastAsia="方正仿宋_GBK" w:cs="Times New Roman"/>
          <w:kern w:val="0"/>
          <w:sz w:val="32"/>
          <w:szCs w:val="32"/>
          <w:lang w:eastAsia="zh-CN"/>
        </w:rPr>
        <w:t>无</w:t>
      </w:r>
      <w:r>
        <w:rPr>
          <w:rFonts w:ascii="Times New Roman" w:hAnsi="Times New Roman" w:eastAsia="方正仿宋_GBK" w:cs="Times New Roman"/>
          <w:kern w:val="0"/>
          <w:sz w:val="32"/>
          <w:szCs w:val="32"/>
        </w:rPr>
        <w:t>车辆。</w:t>
      </w:r>
    </w:p>
    <w:p>
      <w:pPr>
        <w:autoSpaceDE w:val="0"/>
        <w:autoSpaceDN w:val="0"/>
        <w:snapToGrid w:val="0"/>
        <w:spacing w:line="550" w:lineRule="exact"/>
        <w:ind w:firstLine="640" w:firstLineChars="20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四</w:t>
      </w:r>
      <w:r>
        <w:rPr>
          <w:rFonts w:ascii="方正黑体_GBK" w:hAnsi="Times New Roman" w:eastAsia="方正黑体_GBK" w:cs="Times New Roman"/>
          <w:kern w:val="0"/>
          <w:sz w:val="32"/>
          <w:szCs w:val="32"/>
        </w:rPr>
        <w:t>、预算绩效评价工作开展情况</w:t>
      </w:r>
    </w:p>
    <w:p>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2019年度，本部门单位共</w:t>
      </w:r>
      <w:r>
        <w:rPr>
          <w:rFonts w:hint="eastAsia" w:ascii="Times New Roman" w:hAnsi="Times New Roman" w:eastAsia="方正仿宋_GBK" w:cs="Times New Roman"/>
          <w:kern w:val="0"/>
          <w:sz w:val="32"/>
          <w:szCs w:val="32"/>
          <w:u w:val="single"/>
          <w:lang w:val="en-US" w:eastAsia="zh-CN"/>
        </w:rPr>
        <w:t xml:space="preserve"> 0 </w:t>
      </w:r>
      <w:r>
        <w:rPr>
          <w:rFonts w:ascii="Times New Roman" w:hAnsi="Times New Roman" w:eastAsia="方正仿宋_GBK" w:cs="Times New Roman"/>
          <w:kern w:val="0"/>
          <w:sz w:val="32"/>
          <w:szCs w:val="32"/>
        </w:rPr>
        <w:t>个项目开展了财政重点绩效评价，涉及财政性资金合计</w:t>
      </w:r>
      <w:r>
        <w:rPr>
          <w:rFonts w:hint="eastAsia" w:ascii="Times New Roman" w:hAnsi="Times New Roman" w:eastAsia="方正仿宋_GBK" w:cs="Times New Roman"/>
          <w:kern w:val="0"/>
          <w:sz w:val="32"/>
          <w:szCs w:val="32"/>
          <w:u w:val="single"/>
          <w:lang w:val="en-US" w:eastAsia="zh-CN"/>
        </w:rPr>
        <w:t xml:space="preserve"> 0 </w:t>
      </w:r>
      <w:r>
        <w:rPr>
          <w:rFonts w:ascii="Times New Roman" w:hAnsi="Times New Roman" w:eastAsia="方正仿宋_GBK" w:cs="Times New Roman"/>
          <w:kern w:val="0"/>
          <w:sz w:val="32"/>
          <w:szCs w:val="32"/>
        </w:rPr>
        <w:t>万元。</w:t>
      </w:r>
    </w:p>
    <w:p>
      <w:pPr>
        <w:autoSpaceDE w:val="0"/>
        <w:autoSpaceDN w:val="0"/>
        <w:snapToGrid w:val="0"/>
        <w:spacing w:line="550" w:lineRule="exact"/>
        <w:rPr>
          <w:rFonts w:ascii="Times New Roman" w:hAnsi="Times New Roman" w:eastAsia="方正仿宋_GBK" w:cs="Times New Roman"/>
          <w:kern w:val="0"/>
          <w:sz w:val="32"/>
          <w:szCs w:val="32"/>
        </w:rPr>
      </w:pPr>
    </w:p>
    <w:p>
      <w:pPr>
        <w:autoSpaceDE w:val="0"/>
        <w:autoSpaceDN w:val="0"/>
        <w:snapToGrid w:val="0"/>
        <w:spacing w:line="550" w:lineRule="exact"/>
        <w:rPr>
          <w:rFonts w:ascii="Times New Roman" w:hAnsi="Times New Roman" w:eastAsia="方正仿宋_GBK" w:cs="Times New Roman"/>
          <w:kern w:val="0"/>
          <w:sz w:val="32"/>
          <w:szCs w:val="32"/>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第四部分　名词解释</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一、财政拨款收入：</w:t>
      </w:r>
      <w:r>
        <w:rPr>
          <w:rFonts w:ascii="Times New Roman" w:hAnsi="Times New Roman" w:eastAsia="方正仿宋_GBK" w:cs="Times New Roman"/>
          <w:kern w:val="0"/>
          <w:sz w:val="32"/>
          <w:szCs w:val="32"/>
        </w:rPr>
        <w:t>指单位本年度从</w:t>
      </w:r>
      <w:r>
        <w:rPr>
          <w:rFonts w:hint="eastAsia" w:ascii="Times New Roman" w:hAnsi="Times New Roman" w:eastAsia="方正仿宋_GBK" w:cs="Times New Roman"/>
          <w:kern w:val="0"/>
          <w:sz w:val="32"/>
          <w:szCs w:val="32"/>
        </w:rPr>
        <w:t>同级</w:t>
      </w:r>
      <w:r>
        <w:rPr>
          <w:rFonts w:ascii="Times New Roman" w:hAnsi="Times New Roman" w:eastAsia="方正仿宋_GBK" w:cs="Times New Roman"/>
          <w:kern w:val="0"/>
          <w:sz w:val="32"/>
          <w:szCs w:val="32"/>
        </w:rPr>
        <w:t>财政部门取得的财政拨款。</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二、上级补助收入：</w:t>
      </w:r>
      <w:r>
        <w:rPr>
          <w:rFonts w:ascii="Times New Roman" w:hAnsi="Times New Roman" w:eastAsia="方正仿宋_GBK" w:cs="Times New Roman"/>
          <w:kern w:val="0"/>
          <w:sz w:val="32"/>
          <w:szCs w:val="32"/>
        </w:rPr>
        <w:t>指事业单位从主管部门和上级单位取得的非财政补助收入。</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三、事业收入：</w:t>
      </w:r>
      <w:r>
        <w:rPr>
          <w:rFonts w:ascii="Times New Roman" w:hAnsi="Times New Roman" w:eastAsia="方正仿宋_GBK" w:cs="Times New Roman"/>
          <w:kern w:val="0"/>
          <w:sz w:val="32"/>
          <w:szCs w:val="32"/>
        </w:rPr>
        <w:t>指事业单位开展专业业务活动及其辅助活动取得的收入，事业单位收到的财政专户实际核拨的教育收费等资金在此反映。</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四、经营收入：</w:t>
      </w:r>
      <w:r>
        <w:rPr>
          <w:rFonts w:ascii="Times New Roman" w:hAnsi="Times New Roman" w:eastAsia="方正仿宋_GBK" w:cs="Times New Roman"/>
          <w:kern w:val="0"/>
          <w:sz w:val="32"/>
          <w:szCs w:val="32"/>
        </w:rPr>
        <w:t>指事业单位在专业业务活动及其辅助活动之外开展非独立核算经营活动取得的收入。</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五、附属单位缴款：</w:t>
      </w:r>
      <w:r>
        <w:rPr>
          <w:rFonts w:ascii="Times New Roman" w:hAnsi="Times New Roman" w:eastAsia="方正仿宋_GBK" w:cs="Times New Roman"/>
          <w:kern w:val="0"/>
          <w:sz w:val="32"/>
          <w:szCs w:val="32"/>
        </w:rPr>
        <w:t>指事业单位附属独立核算单位按照有关规定上缴的收入。</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六、其他收入：</w:t>
      </w:r>
      <w:r>
        <w:rPr>
          <w:rFonts w:ascii="Times New Roman" w:hAnsi="Times New Roman" w:eastAsia="方正仿宋_GBK" w:cs="Times New Roman"/>
          <w:kern w:val="0"/>
          <w:sz w:val="32"/>
          <w:szCs w:val="32"/>
        </w:rPr>
        <w:t>指单位取得的除上述“财政拨款收入”、“事业收入”、“经营收入”等以外的各项收入。</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七、用事业基金弥补收支差额：</w:t>
      </w:r>
      <w:r>
        <w:rPr>
          <w:rFonts w:ascii="Times New Roman" w:hAnsi="Times New Roman" w:eastAsia="方正仿宋_GBK" w:cs="Times New Roman"/>
          <w:kern w:val="0"/>
          <w:sz w:val="32"/>
          <w:szCs w:val="32"/>
        </w:rPr>
        <w:t>指事业单位用事业基金弥补当年收支差额的数额。</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八、年初结转和结余：</w:t>
      </w:r>
      <w:r>
        <w:rPr>
          <w:rFonts w:ascii="Times New Roman" w:hAnsi="Times New Roman" w:eastAsia="方正仿宋_GBK" w:cs="Times New Roman"/>
          <w:kern w:val="0"/>
          <w:sz w:val="32"/>
          <w:szCs w:val="32"/>
        </w:rPr>
        <w:t>指单位上年结转本年使用的基本支出结转、项目支出结转和结余和经营结余。</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九</w:t>
      </w:r>
      <w:r>
        <w:rPr>
          <w:rFonts w:ascii="方正黑体_GBK" w:hAnsi="Times New Roman" w:eastAsia="方正黑体_GBK" w:cs="Times New Roman"/>
          <w:kern w:val="0"/>
          <w:sz w:val="32"/>
          <w:szCs w:val="32"/>
        </w:rPr>
        <w:t>、结余分配：</w:t>
      </w:r>
      <w:r>
        <w:rPr>
          <w:rFonts w:ascii="Times New Roman" w:hAnsi="Times New Roman" w:eastAsia="方正仿宋_GBK" w:cs="Times New Roman"/>
          <w:kern w:val="0"/>
          <w:sz w:val="32"/>
          <w:szCs w:val="32"/>
        </w:rPr>
        <w:t>指事业单位按规定对非财政补助结余资金提取的职工福利基金、事业基金和缴纳的所得税，以及减少单位按规定应缴回的基本建设竣工项目结余资金。</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十、年末结转和结余资金：</w:t>
      </w:r>
      <w:r>
        <w:rPr>
          <w:rFonts w:ascii="Times New Roman" w:hAnsi="Times New Roman" w:eastAsia="方正仿宋_GBK" w:cs="Times New Roman"/>
          <w:kern w:val="0"/>
          <w:sz w:val="32"/>
          <w:szCs w:val="32"/>
        </w:rPr>
        <w:t>指本年度或以前年度预算安排、因客观条件发生变化无法按原计划实施，需要延迟到以后年度按有关规定继续使用的资金。</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一</w:t>
      </w:r>
      <w:r>
        <w:rPr>
          <w:rFonts w:ascii="方正黑体_GBK" w:hAnsi="Times New Roman" w:eastAsia="方正黑体_GBK" w:cs="Times New Roman"/>
          <w:kern w:val="0"/>
          <w:sz w:val="32"/>
          <w:szCs w:val="32"/>
        </w:rPr>
        <w:t>、基本支出：</w:t>
      </w:r>
      <w:r>
        <w:rPr>
          <w:rFonts w:ascii="Times New Roman" w:hAnsi="Times New Roman" w:eastAsia="方正仿宋_GBK" w:cs="Times New Roman"/>
          <w:kern w:val="0"/>
          <w:sz w:val="32"/>
          <w:szCs w:val="32"/>
        </w:rPr>
        <w:t>指为保障机构正常运转、完成日常工作任务而发生的人员支出和公用支出。</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二</w:t>
      </w:r>
      <w:r>
        <w:rPr>
          <w:rFonts w:ascii="方正黑体_GBK" w:hAnsi="Times New Roman" w:eastAsia="方正黑体_GBK" w:cs="Times New Roman"/>
          <w:kern w:val="0"/>
          <w:sz w:val="32"/>
          <w:szCs w:val="32"/>
        </w:rPr>
        <w:t>、项目支出：</w:t>
      </w:r>
      <w:r>
        <w:rPr>
          <w:rFonts w:ascii="Times New Roman" w:hAnsi="Times New Roman" w:eastAsia="方正仿宋_GBK" w:cs="Times New Roman"/>
          <w:kern w:val="0"/>
          <w:sz w:val="32"/>
          <w:szCs w:val="32"/>
        </w:rPr>
        <w:t>指在基本支出之外为完成特定的行政任务或事业发展目标所发生的支出。</w:t>
      </w:r>
    </w:p>
    <w:p>
      <w:pPr>
        <w:autoSpaceDE w:val="0"/>
        <w:autoSpaceDN w:val="0"/>
        <w:snapToGrid w:val="0"/>
        <w:spacing w:line="550" w:lineRule="exact"/>
        <w:rPr>
          <w:rFonts w:ascii="Times New Roman" w:hAnsi="Times New Roman" w:eastAsia="方正仿宋_GBK" w:cs="Times New Roman"/>
          <w:i/>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三</w:t>
      </w:r>
      <w:r>
        <w:rPr>
          <w:rFonts w:ascii="方正黑体_GBK" w:hAnsi="Times New Roman" w:eastAsia="方正黑体_GBK" w:cs="Times New Roman"/>
          <w:kern w:val="0"/>
          <w:sz w:val="32"/>
          <w:szCs w:val="32"/>
        </w:rPr>
        <w:t>、上缴上级支出：</w:t>
      </w:r>
      <w:r>
        <w:rPr>
          <w:rFonts w:ascii="Times New Roman" w:hAnsi="Times New Roman" w:eastAsia="方正仿宋_GBK" w:cs="Times New Roman"/>
          <w:kern w:val="0"/>
          <w:sz w:val="32"/>
          <w:szCs w:val="32"/>
        </w:rPr>
        <w:t>指事业单位按照财政部门和主管部门的规定上缴上级单位的支出。</w:t>
      </w:r>
    </w:p>
    <w:p>
      <w:pPr>
        <w:autoSpaceDE w:val="0"/>
        <w:autoSpaceDN w:val="0"/>
        <w:snapToGrid w:val="0"/>
        <w:spacing w:line="550" w:lineRule="exact"/>
        <w:rPr>
          <w:rFonts w:ascii="Times New Roman" w:hAnsi="Times New Roman" w:eastAsia="方正仿宋_GBK" w:cs="Times New Roman"/>
          <w:b/>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四</w:t>
      </w:r>
      <w:r>
        <w:rPr>
          <w:rFonts w:ascii="方正黑体_GBK" w:hAnsi="Times New Roman" w:eastAsia="方正黑体_GBK" w:cs="Times New Roman"/>
          <w:kern w:val="0"/>
          <w:sz w:val="32"/>
          <w:szCs w:val="32"/>
        </w:rPr>
        <w:t>、经营支出：</w:t>
      </w:r>
      <w:r>
        <w:rPr>
          <w:rFonts w:ascii="Times New Roman" w:hAnsi="Times New Roman" w:eastAsia="方正仿宋_GBK" w:cs="Times New Roman"/>
          <w:kern w:val="0"/>
          <w:sz w:val="32"/>
          <w:szCs w:val="32"/>
        </w:rPr>
        <w:t>指事业单位在专业业务活动及其辅助活动之外开展非独立核算经营活动发生的支出。</w:t>
      </w:r>
    </w:p>
    <w:p>
      <w:pPr>
        <w:autoSpaceDE w:val="0"/>
        <w:autoSpaceDN w:val="0"/>
        <w:snapToGrid w:val="0"/>
        <w:spacing w:line="550" w:lineRule="exact"/>
        <w:rPr>
          <w:rFonts w:ascii="Times New Roman" w:hAnsi="Times New Roman" w:eastAsia="方正仿宋_GBK" w:cs="Times New Roman"/>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五</w:t>
      </w:r>
      <w:r>
        <w:rPr>
          <w:rFonts w:ascii="方正黑体_GBK" w:hAnsi="Times New Roman" w:eastAsia="方正黑体_GBK" w:cs="Times New Roman"/>
          <w:kern w:val="0"/>
          <w:sz w:val="32"/>
          <w:szCs w:val="32"/>
        </w:rPr>
        <w:t>、对附属单位补助支出：</w:t>
      </w:r>
      <w:r>
        <w:rPr>
          <w:rFonts w:ascii="Times New Roman" w:hAnsi="Times New Roman" w:eastAsia="方正仿宋_GBK" w:cs="Times New Roman"/>
          <w:kern w:val="0"/>
          <w:sz w:val="32"/>
          <w:szCs w:val="32"/>
        </w:rPr>
        <w:t>指事业单位用财政补助收入之外的收入对附属单位补助发生的支出。</w:t>
      </w:r>
    </w:p>
    <w:p>
      <w:pPr>
        <w:autoSpaceDE w:val="0"/>
        <w:autoSpaceDN w:val="0"/>
        <w:snapToGrid w:val="0"/>
        <w:spacing w:line="550" w:lineRule="exact"/>
        <w:rPr>
          <w:rFonts w:ascii="Times New Roman" w:hAnsi="Times New Roman" w:eastAsia="方正仿宋_GBK" w:cs="Times New Roman"/>
          <w:b/>
          <w:kern w:val="0"/>
          <w:sz w:val="32"/>
          <w:szCs w:val="32"/>
        </w:rPr>
      </w:pPr>
      <w:r>
        <w:rPr>
          <w:rFonts w:ascii="方正黑体_GBK" w:hAnsi="Times New Roman" w:eastAsia="方正黑体_GBK" w:cs="Times New Roman"/>
          <w:kern w:val="0"/>
          <w:sz w:val="32"/>
          <w:szCs w:val="32"/>
        </w:rPr>
        <w:t>十</w:t>
      </w:r>
      <w:r>
        <w:rPr>
          <w:rFonts w:hint="eastAsia" w:ascii="方正黑体_GBK" w:hAnsi="Times New Roman" w:eastAsia="方正黑体_GBK" w:cs="Times New Roman"/>
          <w:kern w:val="0"/>
          <w:sz w:val="32"/>
          <w:szCs w:val="32"/>
        </w:rPr>
        <w:t>六</w:t>
      </w:r>
      <w:r>
        <w:rPr>
          <w:rFonts w:ascii="方正黑体_GBK" w:hAnsi="Times New Roman" w:eastAsia="方正黑体_GBK" w:cs="Times New Roman"/>
          <w:kern w:val="0"/>
          <w:sz w:val="32"/>
          <w:szCs w:val="32"/>
        </w:rPr>
        <w:t>、“三公”经费：</w:t>
      </w:r>
      <w:r>
        <w:rPr>
          <w:rFonts w:ascii="Times New Roman" w:hAnsi="Times New Roman" w:eastAsia="方正仿宋_GBK" w:cs="Times New Roman"/>
          <w:kern w:val="0"/>
          <w:sz w:val="32"/>
          <w:szCs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autoSpaceDE w:val="0"/>
        <w:autoSpaceDN w:val="0"/>
        <w:snapToGrid w:val="0"/>
        <w:spacing w:line="550" w:lineRule="exact"/>
        <w:rPr>
          <w:rFonts w:ascii="Times New Roman" w:hAnsi="Times New Roman" w:eastAsia="方正仿宋_GBK" w:cs="Times New Roman"/>
          <w:kern w:val="0"/>
          <w:sz w:val="32"/>
          <w:szCs w:val="32"/>
        </w:rPr>
      </w:pPr>
      <w:r>
        <w:rPr>
          <w:rFonts w:hint="eastAsia" w:ascii="方正黑体_GBK" w:hAnsi="Times New Roman" w:eastAsia="方正黑体_GBK" w:cs="Times New Roman"/>
          <w:kern w:val="0"/>
          <w:sz w:val="32"/>
          <w:szCs w:val="32"/>
        </w:rPr>
        <w:t>十七、机关运行经费：</w:t>
      </w:r>
      <w:r>
        <w:rPr>
          <w:rFonts w:hint="eastAsia" w:ascii="Times New Roman" w:hAnsi="Times New Roman" w:eastAsia="方正仿宋_GBK" w:cs="Times New Roman"/>
          <w:kern w:val="0"/>
          <w:sz w:val="32"/>
          <w:szCs w:val="32"/>
        </w:rPr>
        <w:t>指行政单位（含参照公务员法管理的事业单位）使用一般公共预算安排的基本支出中的日常</w:t>
      </w:r>
      <w:r>
        <w:rPr>
          <w:rFonts w:ascii="Times New Roman" w:hAnsi="Times New Roman" w:eastAsia="方正仿宋_GBK" w:cs="Times New Roman"/>
          <w:kern w:val="0"/>
          <w:sz w:val="32"/>
          <w:szCs w:val="32"/>
        </w:rPr>
        <w:t>公用</w:t>
      </w:r>
      <w:r>
        <w:rPr>
          <w:rFonts w:hint="eastAsia" w:ascii="Times New Roman" w:hAnsi="Times New Roman" w:eastAsia="方正仿宋_GBK" w:cs="Times New Roman"/>
          <w:kern w:val="0"/>
          <w:sz w:val="32"/>
          <w:szCs w:val="32"/>
        </w:rPr>
        <w:t>经费支出</w:t>
      </w:r>
      <w:r>
        <w:rPr>
          <w:rFonts w:ascii="Times New Roman" w:hAnsi="Times New Roman" w:eastAsia="方正仿宋_GBK"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p>
    <w:p>
      <w:pPr>
        <w:autoSpaceDE w:val="0"/>
        <w:autoSpaceDN w:val="0"/>
        <w:snapToGrid w:val="0"/>
        <w:spacing w:line="550" w:lineRule="exact"/>
        <w:rPr>
          <w:rFonts w:ascii="Times New Roman" w:hAnsi="Times New Roman" w:eastAsia="方正仿宋_GBK" w:cs="Times New Roman"/>
          <w:kern w:val="0"/>
          <w:sz w:val="32"/>
          <w:szCs w:val="20"/>
        </w:rPr>
      </w:pPr>
      <w:r>
        <w:rPr>
          <w:rFonts w:ascii="Times New Roman" w:hAnsi="Times New Roman" w:eastAsia="方正仿宋_GBK" w:cs="Times New Roman"/>
          <w:kern w:val="0"/>
          <w:sz w:val="32"/>
          <w:szCs w:val="32"/>
        </w:rPr>
        <w:t>（</w:t>
      </w:r>
      <w:r>
        <w:rPr>
          <w:rFonts w:ascii="Times New Roman" w:hAnsi="Times New Roman" w:eastAsia="方正仿宋_GBK" w:cs="Times New Roman"/>
          <w:i/>
          <w:kern w:val="0"/>
          <w:sz w:val="32"/>
          <w:szCs w:val="32"/>
        </w:rPr>
        <w:t>各部门应根据公开</w:t>
      </w:r>
      <w:r>
        <w:rPr>
          <w:rFonts w:hint="eastAsia" w:ascii="Times New Roman" w:hAnsi="Times New Roman" w:eastAsia="方正仿宋_GBK" w:cs="Times New Roman"/>
          <w:i/>
          <w:kern w:val="0"/>
          <w:sz w:val="32"/>
          <w:szCs w:val="32"/>
        </w:rPr>
        <w:t>决</w:t>
      </w:r>
      <w:r>
        <w:rPr>
          <w:rFonts w:ascii="Times New Roman" w:hAnsi="Times New Roman" w:eastAsia="方正仿宋_GBK" w:cs="Times New Roman"/>
          <w:i/>
          <w:kern w:val="0"/>
          <w:sz w:val="32"/>
          <w:szCs w:val="32"/>
        </w:rPr>
        <w:t>算表中对应的经费情况进行名词解释，对未涉及的名词可以删除</w:t>
      </w:r>
      <w:r>
        <w:rPr>
          <w:rFonts w:ascii="Times New Roman" w:hAnsi="Times New Roman" w:eastAsia="方正仿宋_GBK" w:cs="Times New Roman"/>
          <w:kern w:val="0"/>
          <w:sz w:val="32"/>
          <w:szCs w:val="32"/>
        </w:rPr>
        <w:t>）</w:t>
      </w:r>
      <w:r>
        <w:rPr>
          <w:rFonts w:ascii="Times New Roman" w:hAnsi="Times New Roman" w:eastAsia="方正仿宋_GBK" w:cs="Times New Roman"/>
          <w:kern w:val="0"/>
          <w:sz w:val="32"/>
          <w:szCs w:val="20"/>
        </w:rPr>
        <w:t xml:space="preserve"> </w:t>
      </w:r>
    </w:p>
    <w:p>
      <w:pPr>
        <w:autoSpaceDE w:val="0"/>
        <w:autoSpaceDN w:val="0"/>
        <w:snapToGrid w:val="0"/>
        <w:spacing w:line="550" w:lineRule="exact"/>
        <w:rPr>
          <w:rFonts w:ascii="Times New Roman" w:hAnsi="Times New Roman" w:eastAsia="方正仿宋_GBK"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5366B"/>
    <w:multiLevelType w:val="multilevel"/>
    <w:tmpl w:val="21C5366B"/>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BC33612"/>
    <w:multiLevelType w:val="multilevel"/>
    <w:tmpl w:val="7BC33612"/>
    <w:lvl w:ilvl="0" w:tentative="0">
      <w:start w:val="1"/>
      <w:numFmt w:val="japaneseCounting"/>
      <w:lvlText w:val="%1、"/>
      <w:lvlJc w:val="left"/>
      <w:pPr>
        <w:tabs>
          <w:tab w:val="left" w:pos="885"/>
        </w:tabs>
        <w:ind w:left="885" w:hanging="88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乐 谢乐代(套红)">
    <w15:presenceInfo w15:providerId="None" w15:userId="谢乐 谢乐代(套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56"/>
    <w:rsid w:val="0002605B"/>
    <w:rsid w:val="00033E4D"/>
    <w:rsid w:val="000A17B9"/>
    <w:rsid w:val="000E3FC5"/>
    <w:rsid w:val="00184887"/>
    <w:rsid w:val="001E1C49"/>
    <w:rsid w:val="00216476"/>
    <w:rsid w:val="00296FAF"/>
    <w:rsid w:val="002A328E"/>
    <w:rsid w:val="002B33C9"/>
    <w:rsid w:val="002D017D"/>
    <w:rsid w:val="00325CF0"/>
    <w:rsid w:val="00506502"/>
    <w:rsid w:val="005353F1"/>
    <w:rsid w:val="00535813"/>
    <w:rsid w:val="005442B0"/>
    <w:rsid w:val="00551F7C"/>
    <w:rsid w:val="00676DF8"/>
    <w:rsid w:val="00737AEC"/>
    <w:rsid w:val="00781E73"/>
    <w:rsid w:val="00950191"/>
    <w:rsid w:val="0099157B"/>
    <w:rsid w:val="009A5687"/>
    <w:rsid w:val="00A95B56"/>
    <w:rsid w:val="00B05926"/>
    <w:rsid w:val="00B435DE"/>
    <w:rsid w:val="00B91629"/>
    <w:rsid w:val="00B964AF"/>
    <w:rsid w:val="00C318E4"/>
    <w:rsid w:val="00C914D9"/>
    <w:rsid w:val="00D20721"/>
    <w:rsid w:val="00DA043B"/>
    <w:rsid w:val="00DA0AFB"/>
    <w:rsid w:val="00E56ABE"/>
    <w:rsid w:val="00E66209"/>
    <w:rsid w:val="00EE22D3"/>
    <w:rsid w:val="00EE37E4"/>
    <w:rsid w:val="00FE5024"/>
    <w:rsid w:val="08120BDF"/>
    <w:rsid w:val="10AE6817"/>
    <w:rsid w:val="164923AC"/>
    <w:rsid w:val="191A34FD"/>
    <w:rsid w:val="19453EF1"/>
    <w:rsid w:val="1FBA60DB"/>
    <w:rsid w:val="24F055F9"/>
    <w:rsid w:val="3F4F276A"/>
    <w:rsid w:val="3FBD45C3"/>
    <w:rsid w:val="40D8339D"/>
    <w:rsid w:val="4E3719E6"/>
    <w:rsid w:val="4F223FB6"/>
    <w:rsid w:val="5CB066EC"/>
    <w:rsid w:val="5D8D43CF"/>
    <w:rsid w:val="697D3212"/>
    <w:rsid w:val="7F7A647D"/>
    <w:rsid w:val="7FE71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imes New Roman" w:hAnsi="Times New Roman" w:eastAsia="宋体" w:cs="Times New Roman"/>
      <w:sz w:val="18"/>
      <w:szCs w:val="18"/>
    </w:rPr>
  </w:style>
  <w:style w:type="paragraph" w:styleId="3">
    <w:name w:val="footer"/>
    <w:basedOn w:val="1"/>
    <w:link w:val="13"/>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6">
    <w:name w:val="Table Grid"/>
    <w:basedOn w:val="5"/>
    <w:qFormat/>
    <w:uiPriority w:val="0"/>
    <w:pPr>
      <w:widowControl w:val="0"/>
      <w:autoSpaceDE w:val="0"/>
      <w:autoSpaceDN w:val="0"/>
      <w:snapToGrid w:val="0"/>
      <w:spacing w:line="590" w:lineRule="atLeast"/>
      <w:ind w:firstLine="624"/>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34"/>
    <w:pPr>
      <w:ind w:firstLine="420" w:firstLineChars="200"/>
    </w:pPr>
    <w:rPr>
      <w:rFonts w:ascii="Cambria" w:hAnsi="Cambria" w:eastAsia="宋体" w:cs="Times New Roman"/>
      <w:sz w:val="24"/>
      <w:szCs w:val="24"/>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ascii="Times New Roman" w:hAnsi="Times New Roman" w:eastAsia="方正小标宋_GBK" w:cs="Times New Roman"/>
      <w:kern w:val="0"/>
      <w:sz w:val="44"/>
      <w:szCs w:val="20"/>
    </w:rPr>
  </w:style>
  <w:style w:type="paragraph" w:customStyle="1" w:styleId="11">
    <w:name w:val="附件栏"/>
    <w:basedOn w:val="1"/>
    <w:qFormat/>
    <w:uiPriority w:val="0"/>
    <w:pPr>
      <w:autoSpaceDE w:val="0"/>
      <w:autoSpaceDN w:val="0"/>
      <w:snapToGrid w:val="0"/>
      <w:spacing w:line="590" w:lineRule="atLeast"/>
      <w:ind w:firstLine="624"/>
    </w:pPr>
    <w:rPr>
      <w:rFonts w:ascii="Times New Roman" w:hAnsi="Times New Roman" w:eastAsia="方正仿宋_GBK" w:cs="Times New Roman"/>
      <w:kern w:val="0"/>
      <w:sz w:val="32"/>
      <w:szCs w:val="20"/>
    </w:rPr>
  </w:style>
  <w:style w:type="character" w:customStyle="1" w:styleId="12">
    <w:name w:val="页眉 字符"/>
    <w:basedOn w:val="7"/>
    <w:link w:val="4"/>
    <w:qFormat/>
    <w:uiPriority w:val="99"/>
    <w:rPr>
      <w:rFonts w:ascii="Times New Roman" w:hAnsi="Times New Roman" w:eastAsia="宋体" w:cs="Times New Roman"/>
      <w:sz w:val="18"/>
      <w:szCs w:val="18"/>
    </w:rPr>
  </w:style>
  <w:style w:type="character" w:customStyle="1" w:styleId="13">
    <w:name w:val="页脚 字符"/>
    <w:basedOn w:val="7"/>
    <w:link w:val="3"/>
    <w:qFormat/>
    <w:uiPriority w:val="99"/>
    <w:rPr>
      <w:rFonts w:ascii="Times New Roman" w:hAnsi="Times New Roman" w:eastAsia="宋体" w:cs="Times New Roman"/>
      <w:sz w:val="18"/>
      <w:szCs w:val="18"/>
    </w:rPr>
  </w:style>
  <w:style w:type="character" w:customStyle="1" w:styleId="14">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Microsoft</Company>
  <Pages>28</Pages>
  <Words>1640</Words>
  <Characters>9353</Characters>
  <Lines>77</Lines>
  <Paragraphs>21</Paragraphs>
  <TotalTime>48</TotalTime>
  <ScaleCrop>false</ScaleCrop>
  <LinksUpToDate>false</LinksUpToDate>
  <CharactersWithSpaces>10972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2019-12-19T08:51:00Z</dcterms:created>
  <dc:creator>陆开将 陆开将代(拟稿)</dc:creator>
  <cp:lastModifiedBy>Administrator</cp:lastModifiedBy>
  <cp:lastPrinted>2020-01-06T00:57:00Z</cp:lastPrinted>
  <dcterms:modified xsi:type="dcterms:W3CDTF">2020-08-27T02:50:00Z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