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napToGrid w:val="0"/>
        <w:spacing w:line="590" w:lineRule="atLeast"/>
        <w:rPr>
          <w:rFonts w:ascii="方正黑体_GBK" w:hAnsi="Times New Roman" w:eastAsia="方正黑体_GBK" w:cs="Times New Roman"/>
          <w:kern w:val="0"/>
          <w:sz w:val="32"/>
          <w:szCs w:val="20"/>
        </w:rPr>
      </w:pPr>
      <w:r>
        <w:rPr>
          <w:rFonts w:ascii="方正黑体_GBK" w:hAnsi="Times New Roman" w:eastAsia="方正黑体_GBK" w:cs="Times New Roman"/>
          <w:kern w:val="0"/>
          <w:sz w:val="32"/>
          <w:szCs w:val="20"/>
        </w:rPr>
        <w:t>附件3</w:t>
      </w:r>
      <w:del w:id="0" w:author="谢乐 谢乐代(套红)" w:date="2020-01-06T08:56:00Z">
        <w:r>
          <w:rPr>
            <w:rFonts w:hint="eastAsia" w:ascii="方正黑体_GBK" w:hAnsi="Times New Roman" w:eastAsia="方正黑体_GBK" w:cs="Times New Roman"/>
            <w:kern w:val="0"/>
            <w:sz w:val="32"/>
            <w:szCs w:val="20"/>
          </w:rPr>
          <w:delText>：</w:delText>
        </w:r>
      </w:del>
    </w:p>
    <w:p>
      <w:pPr>
        <w:autoSpaceDE w:val="0"/>
        <w:autoSpaceDN w:val="0"/>
        <w:snapToGrid w:val="0"/>
        <w:spacing w:line="590" w:lineRule="atLeast"/>
        <w:rPr>
          <w:rFonts w:ascii="Times New Roman" w:hAnsi="Times New Roman" w:eastAsia="方正仿宋_GBK" w:cs="Times New Roman"/>
          <w:kern w:val="0"/>
          <w:sz w:val="32"/>
          <w:szCs w:val="20"/>
        </w:rPr>
      </w:pPr>
    </w:p>
    <w:p>
      <w:pPr>
        <w:autoSpaceDE w:val="0"/>
        <w:autoSpaceDN w:val="0"/>
        <w:snapToGrid w:val="0"/>
        <w:spacing w:line="590" w:lineRule="atLeast"/>
        <w:rPr>
          <w:rFonts w:ascii="Times New Roman" w:hAnsi="Times New Roman" w:eastAsia="方正仿宋_GBK" w:cs="Times New Roman"/>
          <w:kern w:val="0"/>
          <w:sz w:val="32"/>
          <w:szCs w:val="20"/>
        </w:rPr>
      </w:pPr>
    </w:p>
    <w:p>
      <w:pPr>
        <w:autoSpaceDE w:val="0"/>
        <w:autoSpaceDN w:val="0"/>
        <w:snapToGrid w:val="0"/>
        <w:spacing w:line="590" w:lineRule="atLeast"/>
        <w:rPr>
          <w:rFonts w:ascii="Times New Roman" w:hAnsi="Times New Roman" w:eastAsia="方正仿宋_GBK" w:cs="Times New Roman"/>
          <w:kern w:val="0"/>
          <w:sz w:val="32"/>
          <w:szCs w:val="20"/>
        </w:rPr>
      </w:pPr>
    </w:p>
    <w:p>
      <w:pPr>
        <w:autoSpaceDE w:val="0"/>
        <w:autoSpaceDN w:val="0"/>
        <w:snapToGrid w:val="0"/>
        <w:spacing w:line="590" w:lineRule="atLeast"/>
        <w:rPr>
          <w:rFonts w:ascii="Times New Roman" w:hAnsi="Times New Roman" w:eastAsia="方正仿宋_GBK" w:cs="Times New Roman"/>
          <w:kern w:val="0"/>
          <w:sz w:val="32"/>
          <w:szCs w:val="20"/>
        </w:rPr>
      </w:pPr>
    </w:p>
    <w:p>
      <w:pPr>
        <w:autoSpaceDE w:val="0"/>
        <w:autoSpaceDN w:val="0"/>
        <w:snapToGrid w:val="0"/>
        <w:spacing w:line="590" w:lineRule="atLeast"/>
        <w:rPr>
          <w:rFonts w:ascii="Times New Roman" w:hAnsi="Times New Roman" w:eastAsia="方正仿宋_GBK" w:cs="Times New Roman"/>
          <w:kern w:val="0"/>
          <w:sz w:val="32"/>
          <w:szCs w:val="20"/>
        </w:rPr>
      </w:pPr>
    </w:p>
    <w:p>
      <w:pPr>
        <w:autoSpaceDE w:val="0"/>
        <w:autoSpaceDN w:val="0"/>
        <w:snapToGrid w:val="0"/>
        <w:spacing w:line="590" w:lineRule="atLeast"/>
        <w:rPr>
          <w:rFonts w:ascii="Times New Roman" w:hAnsi="Times New Roman" w:eastAsia="方正仿宋_GBK" w:cs="Times New Roman"/>
          <w:kern w:val="0"/>
          <w:sz w:val="32"/>
          <w:szCs w:val="20"/>
        </w:rPr>
      </w:pPr>
    </w:p>
    <w:p>
      <w:pPr>
        <w:autoSpaceDE w:val="0"/>
        <w:autoSpaceDN w:val="0"/>
        <w:snapToGrid w:val="0"/>
        <w:spacing w:line="590" w:lineRule="atLeast"/>
        <w:rPr>
          <w:del w:id="1" w:author="Administrator" w:date="2020-08-17T11:59:38Z"/>
          <w:rFonts w:hint="eastAsia" w:ascii="Times New Roman" w:hAnsi="Times New Roman" w:eastAsia="方正仿宋_GBK" w:cs="Times New Roman"/>
          <w:kern w:val="0"/>
          <w:sz w:val="32"/>
          <w:szCs w:val="20"/>
          <w:lang w:eastAsia="zh-CN"/>
        </w:rPr>
      </w:pPr>
      <w:ins w:id="2" w:author="Administrator" w:date="2020-08-17T11:59:45Z">
        <w:r>
          <w:rPr>
            <w:rFonts w:hint="eastAsia" w:ascii="Times New Roman" w:hAnsi="Times New Roman" w:eastAsia="方正仿宋_GBK" w:cs="Times New Roman"/>
            <w:kern w:val="0"/>
            <w:sz w:val="52"/>
            <w:szCs w:val="52"/>
            <w:lang w:eastAsia="zh-CN"/>
            <w:rPrChange w:id="3" w:author="Administrator" w:date="2020-08-17T12:00:04Z">
              <w:rPr>
                <w:rFonts w:hint="eastAsia" w:ascii="Times New Roman" w:hAnsi="Times New Roman" w:eastAsia="方正仿宋_GBK" w:cs="Times New Roman"/>
                <w:kern w:val="0"/>
                <w:sz w:val="32"/>
                <w:szCs w:val="20"/>
                <w:lang w:eastAsia="zh-CN"/>
              </w:rPr>
            </w:rPrChange>
          </w:rPr>
          <w:t>武进</w:t>
        </w:r>
      </w:ins>
      <w:ins w:id="4" w:author="Administrator" w:date="2020-08-17T11:59:46Z">
        <w:r>
          <w:rPr>
            <w:rFonts w:hint="eastAsia" w:ascii="Times New Roman" w:hAnsi="Times New Roman" w:eastAsia="方正仿宋_GBK" w:cs="Times New Roman"/>
            <w:kern w:val="0"/>
            <w:sz w:val="52"/>
            <w:szCs w:val="52"/>
            <w:lang w:eastAsia="zh-CN"/>
            <w:rPrChange w:id="5" w:author="Administrator" w:date="2020-08-17T12:00:04Z">
              <w:rPr>
                <w:rFonts w:hint="eastAsia" w:ascii="Times New Roman" w:hAnsi="Times New Roman" w:eastAsia="方正仿宋_GBK" w:cs="Times New Roman"/>
                <w:kern w:val="0"/>
                <w:sz w:val="32"/>
                <w:szCs w:val="20"/>
                <w:lang w:eastAsia="zh-CN"/>
              </w:rPr>
            </w:rPrChange>
          </w:rPr>
          <w:t>马杭</w:t>
        </w:r>
      </w:ins>
      <w:ins w:id="6" w:author="Administrator" w:date="2020-08-17T11:59:50Z">
        <w:r>
          <w:rPr>
            <w:rFonts w:hint="eastAsia" w:ascii="Times New Roman" w:hAnsi="Times New Roman" w:eastAsia="方正仿宋_GBK" w:cs="Times New Roman"/>
            <w:kern w:val="0"/>
            <w:sz w:val="52"/>
            <w:szCs w:val="52"/>
            <w:lang w:eastAsia="zh-CN"/>
            <w:rPrChange w:id="7" w:author="Administrator" w:date="2020-08-17T12:00:04Z">
              <w:rPr>
                <w:rFonts w:hint="eastAsia" w:ascii="Times New Roman" w:hAnsi="Times New Roman" w:eastAsia="方正仿宋_GBK" w:cs="Times New Roman"/>
                <w:kern w:val="0"/>
                <w:sz w:val="32"/>
                <w:szCs w:val="20"/>
                <w:lang w:eastAsia="zh-CN"/>
              </w:rPr>
            </w:rPrChange>
          </w:rPr>
          <w:t>初级中学</w:t>
        </w:r>
      </w:ins>
    </w:p>
    <w:p>
      <w:pPr>
        <w:autoSpaceDE w:val="0"/>
        <w:autoSpaceDN w:val="0"/>
        <w:snapToGrid w:val="0"/>
        <w:spacing w:line="580" w:lineRule="exact"/>
        <w:jc w:val="both"/>
        <w:rPr>
          <w:rFonts w:ascii="Times New Roman" w:hAnsi="Times New Roman" w:eastAsia="方正小标宋_GBK" w:cs="Times New Roman"/>
          <w:kern w:val="0"/>
          <w:sz w:val="44"/>
          <w:szCs w:val="44"/>
        </w:rPr>
        <w:pPrChange w:id="8" w:author="Administrator" w:date="2020-08-17T11:59:38Z">
          <w:pPr>
            <w:autoSpaceDE w:val="0"/>
            <w:autoSpaceDN w:val="0"/>
            <w:snapToGrid w:val="0"/>
            <w:spacing w:line="580" w:lineRule="exact"/>
            <w:jc w:val="center"/>
          </w:pPr>
        </w:pPrChange>
      </w:pPr>
      <w:del w:id="9" w:author="Administrator" w:date="2020-08-17T11:59:38Z">
        <w:r>
          <w:rPr>
            <w:rFonts w:ascii="Times New Roman" w:hAnsi="Times New Roman" w:eastAsia="方正小标宋_GBK" w:cs="Times New Roman"/>
            <w:kern w:val="0"/>
            <w:sz w:val="52"/>
            <w:szCs w:val="52"/>
            <w:u w:val="single"/>
          </w:rPr>
          <w:delText>X</w:delText>
        </w:r>
      </w:del>
      <w:del w:id="10" w:author="Administrator" w:date="2020-08-17T11:59:37Z">
        <w:r>
          <w:rPr>
            <w:rFonts w:ascii="Times New Roman" w:hAnsi="Times New Roman" w:eastAsia="方正小标宋_GBK" w:cs="Times New Roman"/>
            <w:kern w:val="0"/>
            <w:sz w:val="52"/>
            <w:szCs w:val="52"/>
            <w:u w:val="single"/>
          </w:rPr>
          <w:delText>X</w:delText>
        </w:r>
      </w:del>
      <w:del w:id="11" w:author="Administrator" w:date="2020-08-17T11:59:36Z">
        <w:r>
          <w:rPr>
            <w:rFonts w:ascii="Times New Roman" w:hAnsi="Times New Roman" w:eastAsia="方正小标宋_GBK" w:cs="Times New Roman"/>
            <w:kern w:val="0"/>
            <w:sz w:val="52"/>
            <w:szCs w:val="52"/>
            <w:u w:val="single"/>
          </w:rPr>
          <w:delText>部门</w:delText>
        </w:r>
      </w:del>
      <w:r>
        <w:rPr>
          <w:rFonts w:ascii="Times New Roman" w:hAnsi="Times New Roman" w:eastAsia="方正小标宋_GBK" w:cs="Times New Roman"/>
          <w:kern w:val="0"/>
          <w:sz w:val="52"/>
          <w:szCs w:val="52"/>
        </w:rPr>
        <w:t>2019年度部门决算公开</w:t>
      </w:r>
    </w:p>
    <w:p>
      <w:pPr>
        <w:autoSpaceDE w:val="0"/>
        <w:autoSpaceDN w:val="0"/>
        <w:snapToGrid w:val="0"/>
        <w:spacing w:line="590" w:lineRule="atLeast"/>
        <w:rPr>
          <w:rFonts w:ascii="Times New Roman" w:hAnsi="Times New Roman" w:eastAsia="方正仿宋_GBK" w:cs="Times New Roman"/>
          <w:kern w:val="0"/>
          <w:sz w:val="32"/>
          <w:szCs w:val="20"/>
        </w:rPr>
      </w:pPr>
    </w:p>
    <w:p>
      <w:pPr>
        <w:autoSpaceDE w:val="0"/>
        <w:autoSpaceDN w:val="0"/>
        <w:snapToGrid w:val="0"/>
        <w:spacing w:line="590" w:lineRule="atLeast"/>
        <w:rPr>
          <w:rFonts w:ascii="Times New Roman" w:hAnsi="Times New Roman" w:eastAsia="方正仿宋_GBK" w:cs="Times New Roman"/>
          <w:kern w:val="0"/>
          <w:sz w:val="32"/>
          <w:szCs w:val="20"/>
        </w:rPr>
      </w:pPr>
    </w:p>
    <w:p>
      <w:pPr>
        <w:autoSpaceDE w:val="0"/>
        <w:autoSpaceDN w:val="0"/>
        <w:snapToGrid w:val="0"/>
        <w:spacing w:line="550" w:lineRule="exact"/>
        <w:jc w:val="center"/>
        <w:rPr>
          <w:rFonts w:ascii="Times New Roman" w:hAnsi="Times New Roman" w:eastAsia="方正小标宋_GBK" w:cs="Times New Roman"/>
          <w:kern w:val="0"/>
          <w:sz w:val="44"/>
          <w:szCs w:val="44"/>
        </w:rPr>
      </w:pPr>
      <w:r>
        <w:rPr>
          <w:rFonts w:ascii="Times New Roman" w:hAnsi="Times New Roman" w:eastAsia="方正仿宋_GBK" w:cs="Times New Roman"/>
          <w:kern w:val="0"/>
          <w:sz w:val="32"/>
          <w:szCs w:val="20"/>
        </w:rPr>
        <w:br w:type="page"/>
      </w:r>
      <w:r>
        <w:rPr>
          <w:rFonts w:ascii="Times New Roman" w:hAnsi="Times New Roman" w:eastAsia="方正小标宋_GBK" w:cs="Times New Roman"/>
          <w:kern w:val="0"/>
          <w:sz w:val="44"/>
          <w:szCs w:val="44"/>
        </w:rPr>
        <w:t>目  录</w:t>
      </w:r>
    </w:p>
    <w:p>
      <w:pPr>
        <w:autoSpaceDE w:val="0"/>
        <w:autoSpaceDN w:val="0"/>
        <w:snapToGrid w:val="0"/>
        <w:spacing w:line="550" w:lineRule="exact"/>
        <w:jc w:val="center"/>
        <w:rPr>
          <w:rFonts w:ascii="Times New Roman" w:hAnsi="Times New Roman" w:eastAsia="方正小标宋_GBK" w:cs="Times New Roman"/>
          <w:kern w:val="0"/>
          <w:sz w:val="44"/>
          <w:szCs w:val="44"/>
        </w:rPr>
      </w:pPr>
    </w:p>
    <w:p>
      <w:pPr>
        <w:autoSpaceDE w:val="0"/>
        <w:autoSpaceDN w:val="0"/>
        <w:snapToGrid w:val="0"/>
        <w:spacing w:line="550" w:lineRule="exact"/>
        <w:rPr>
          <w:rFonts w:ascii="Times New Roman" w:hAnsi="Times New Roman" w:eastAsia="方正黑体_GBK" w:cs="Times New Roman"/>
          <w:kern w:val="0"/>
          <w:sz w:val="32"/>
          <w:szCs w:val="32"/>
        </w:rPr>
      </w:pPr>
      <w:r>
        <w:rPr>
          <w:rFonts w:ascii="Times New Roman" w:hAnsi="Times New Roman" w:eastAsia="方正黑体_GBK" w:cs="Times New Roman"/>
          <w:kern w:val="0"/>
          <w:sz w:val="32"/>
          <w:szCs w:val="32"/>
        </w:rPr>
        <w:t>第一部分 部门概况</w:t>
      </w:r>
    </w:p>
    <w:p>
      <w:pPr>
        <w:numPr>
          <w:ilvl w:val="0"/>
          <w:numId w:val="1"/>
        </w:numPr>
        <w:autoSpaceDE w:val="0"/>
        <w:autoSpaceDN w:val="0"/>
        <w:snapToGrid w:val="0"/>
        <w:spacing w:line="550" w:lineRule="exac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主要职能</w:t>
      </w:r>
    </w:p>
    <w:p>
      <w:pPr>
        <w:numPr>
          <w:ilvl w:val="0"/>
          <w:numId w:val="1"/>
        </w:numPr>
        <w:autoSpaceDE w:val="0"/>
        <w:autoSpaceDN w:val="0"/>
        <w:snapToGrid w:val="0"/>
        <w:spacing w:line="550" w:lineRule="exac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部门机构设置及决算单位构成情况</w:t>
      </w:r>
    </w:p>
    <w:p>
      <w:pPr>
        <w:numPr>
          <w:ilvl w:val="0"/>
          <w:numId w:val="1"/>
        </w:numPr>
        <w:autoSpaceDE w:val="0"/>
        <w:autoSpaceDN w:val="0"/>
        <w:snapToGrid w:val="0"/>
        <w:spacing w:line="550" w:lineRule="exac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2019年度主要工作完成情况</w:t>
      </w:r>
    </w:p>
    <w:p>
      <w:pPr>
        <w:autoSpaceDE w:val="0"/>
        <w:autoSpaceDN w:val="0"/>
        <w:snapToGrid w:val="0"/>
        <w:spacing w:line="550" w:lineRule="exact"/>
        <w:rPr>
          <w:rFonts w:ascii="Times New Roman" w:hAnsi="Times New Roman" w:eastAsia="方正黑体_GBK" w:cs="Times New Roman"/>
          <w:kern w:val="0"/>
          <w:sz w:val="32"/>
          <w:szCs w:val="32"/>
        </w:rPr>
      </w:pPr>
      <w:r>
        <w:rPr>
          <w:rFonts w:ascii="Times New Roman" w:hAnsi="Times New Roman" w:eastAsia="方正黑体_GBK" w:cs="Times New Roman"/>
          <w:kern w:val="0"/>
          <w:sz w:val="32"/>
          <w:szCs w:val="32"/>
        </w:rPr>
        <w:t>第二部分 2019年度部门决算表</w:t>
      </w:r>
    </w:p>
    <w:p>
      <w:pPr>
        <w:numPr>
          <w:ilvl w:val="0"/>
          <w:numId w:val="2"/>
        </w:numPr>
        <w:autoSpaceDE w:val="0"/>
        <w:autoSpaceDN w:val="0"/>
        <w:snapToGrid w:val="0"/>
        <w:spacing w:line="550" w:lineRule="exac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收入支出决算总表</w:t>
      </w:r>
    </w:p>
    <w:p>
      <w:pPr>
        <w:numPr>
          <w:ilvl w:val="0"/>
          <w:numId w:val="2"/>
        </w:numPr>
        <w:autoSpaceDE w:val="0"/>
        <w:autoSpaceDN w:val="0"/>
        <w:snapToGrid w:val="0"/>
        <w:spacing w:line="550" w:lineRule="exac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收入决算表</w:t>
      </w:r>
    </w:p>
    <w:p>
      <w:pPr>
        <w:numPr>
          <w:ilvl w:val="0"/>
          <w:numId w:val="2"/>
        </w:numPr>
        <w:autoSpaceDE w:val="0"/>
        <w:autoSpaceDN w:val="0"/>
        <w:snapToGrid w:val="0"/>
        <w:spacing w:line="550" w:lineRule="exac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支出决算表</w:t>
      </w:r>
    </w:p>
    <w:p>
      <w:pPr>
        <w:numPr>
          <w:ilvl w:val="0"/>
          <w:numId w:val="2"/>
        </w:numPr>
        <w:autoSpaceDE w:val="0"/>
        <w:autoSpaceDN w:val="0"/>
        <w:snapToGrid w:val="0"/>
        <w:spacing w:line="550" w:lineRule="exac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财政拨款收入支出决算总表</w:t>
      </w:r>
    </w:p>
    <w:p>
      <w:pPr>
        <w:numPr>
          <w:ilvl w:val="0"/>
          <w:numId w:val="2"/>
        </w:numPr>
        <w:autoSpaceDE w:val="0"/>
        <w:autoSpaceDN w:val="0"/>
        <w:snapToGrid w:val="0"/>
        <w:spacing w:line="550" w:lineRule="exac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财政拨款支出决算表</w:t>
      </w:r>
      <w:r>
        <w:rPr>
          <w:rFonts w:hint="eastAsia" w:ascii="Times New Roman" w:hAnsi="Times New Roman" w:eastAsia="方正仿宋_GBK" w:cs="Times New Roman"/>
          <w:kern w:val="0"/>
          <w:sz w:val="32"/>
          <w:szCs w:val="32"/>
        </w:rPr>
        <w:t>（功能</w:t>
      </w:r>
      <w:r>
        <w:rPr>
          <w:rFonts w:ascii="Times New Roman" w:hAnsi="Times New Roman" w:eastAsia="方正仿宋_GBK" w:cs="Times New Roman"/>
          <w:kern w:val="0"/>
          <w:sz w:val="32"/>
          <w:szCs w:val="32"/>
        </w:rPr>
        <w:t>科目</w:t>
      </w:r>
      <w:r>
        <w:rPr>
          <w:rFonts w:hint="eastAsia" w:ascii="Times New Roman" w:hAnsi="Times New Roman" w:eastAsia="方正仿宋_GBK" w:cs="Times New Roman"/>
          <w:kern w:val="0"/>
          <w:sz w:val="32"/>
          <w:szCs w:val="32"/>
        </w:rPr>
        <w:t>）</w:t>
      </w:r>
    </w:p>
    <w:p>
      <w:pPr>
        <w:numPr>
          <w:ilvl w:val="0"/>
          <w:numId w:val="2"/>
        </w:numPr>
        <w:autoSpaceDE w:val="0"/>
        <w:autoSpaceDN w:val="0"/>
        <w:snapToGrid w:val="0"/>
        <w:spacing w:line="550" w:lineRule="exac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财政拨款基本支出决算表</w:t>
      </w:r>
      <w:r>
        <w:rPr>
          <w:rFonts w:hint="eastAsia" w:ascii="Times New Roman" w:hAnsi="Times New Roman" w:eastAsia="方正仿宋_GBK" w:cs="Times New Roman"/>
          <w:kern w:val="0"/>
          <w:sz w:val="32"/>
          <w:szCs w:val="32"/>
        </w:rPr>
        <w:t>（经济</w:t>
      </w:r>
      <w:r>
        <w:rPr>
          <w:rFonts w:ascii="Times New Roman" w:hAnsi="Times New Roman" w:eastAsia="方正仿宋_GBK" w:cs="Times New Roman"/>
          <w:kern w:val="0"/>
          <w:sz w:val="32"/>
          <w:szCs w:val="32"/>
        </w:rPr>
        <w:t>科目</w:t>
      </w:r>
      <w:r>
        <w:rPr>
          <w:rFonts w:hint="eastAsia" w:ascii="Times New Roman" w:hAnsi="Times New Roman" w:eastAsia="方正仿宋_GBK" w:cs="Times New Roman"/>
          <w:kern w:val="0"/>
          <w:sz w:val="32"/>
          <w:szCs w:val="32"/>
        </w:rPr>
        <w:t>）</w:t>
      </w:r>
    </w:p>
    <w:p>
      <w:pPr>
        <w:numPr>
          <w:ilvl w:val="0"/>
          <w:numId w:val="2"/>
        </w:numPr>
        <w:autoSpaceDE w:val="0"/>
        <w:autoSpaceDN w:val="0"/>
        <w:snapToGrid w:val="0"/>
        <w:spacing w:line="550" w:lineRule="exac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一般公共预算财政拨款支出决算表</w:t>
      </w:r>
      <w:r>
        <w:rPr>
          <w:rFonts w:hint="eastAsia" w:ascii="Times New Roman" w:hAnsi="Times New Roman" w:eastAsia="方正仿宋_GBK" w:cs="Times New Roman"/>
          <w:kern w:val="0"/>
          <w:sz w:val="32"/>
          <w:szCs w:val="32"/>
        </w:rPr>
        <w:t>（功能</w:t>
      </w:r>
      <w:r>
        <w:rPr>
          <w:rFonts w:ascii="Times New Roman" w:hAnsi="Times New Roman" w:eastAsia="方正仿宋_GBK" w:cs="Times New Roman"/>
          <w:kern w:val="0"/>
          <w:sz w:val="32"/>
          <w:szCs w:val="32"/>
        </w:rPr>
        <w:t>科目</w:t>
      </w:r>
      <w:r>
        <w:rPr>
          <w:rFonts w:hint="eastAsia" w:ascii="Times New Roman" w:hAnsi="Times New Roman" w:eastAsia="方正仿宋_GBK" w:cs="Times New Roman"/>
          <w:kern w:val="0"/>
          <w:sz w:val="32"/>
          <w:szCs w:val="32"/>
        </w:rPr>
        <w:t>）</w:t>
      </w:r>
    </w:p>
    <w:p>
      <w:pPr>
        <w:numPr>
          <w:ilvl w:val="0"/>
          <w:numId w:val="2"/>
        </w:numPr>
        <w:autoSpaceDE w:val="0"/>
        <w:autoSpaceDN w:val="0"/>
        <w:snapToGrid w:val="0"/>
        <w:spacing w:line="550" w:lineRule="exac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一般公共预算财政拨款基本支出决算表</w:t>
      </w:r>
      <w:r>
        <w:rPr>
          <w:rFonts w:hint="eastAsia" w:ascii="Times New Roman" w:hAnsi="Times New Roman" w:eastAsia="方正仿宋_GBK" w:cs="Times New Roman"/>
          <w:kern w:val="0"/>
          <w:sz w:val="32"/>
          <w:szCs w:val="32"/>
        </w:rPr>
        <w:t>（经济</w:t>
      </w:r>
      <w:r>
        <w:rPr>
          <w:rFonts w:ascii="Times New Roman" w:hAnsi="Times New Roman" w:eastAsia="方正仿宋_GBK" w:cs="Times New Roman"/>
          <w:kern w:val="0"/>
          <w:sz w:val="32"/>
          <w:szCs w:val="32"/>
        </w:rPr>
        <w:t>科目</w:t>
      </w:r>
      <w:r>
        <w:rPr>
          <w:rFonts w:hint="eastAsia" w:ascii="Times New Roman" w:hAnsi="Times New Roman" w:eastAsia="方正仿宋_GBK" w:cs="Times New Roman"/>
          <w:kern w:val="0"/>
          <w:sz w:val="32"/>
          <w:szCs w:val="32"/>
        </w:rPr>
        <w:t>）</w:t>
      </w:r>
    </w:p>
    <w:p>
      <w:pPr>
        <w:numPr>
          <w:ilvl w:val="0"/>
          <w:numId w:val="2"/>
        </w:numPr>
        <w:autoSpaceDE w:val="0"/>
        <w:autoSpaceDN w:val="0"/>
        <w:snapToGrid w:val="0"/>
        <w:spacing w:line="550" w:lineRule="exac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一般公共预算财政拨款“三公”经费、会议费、培训费支出决算表</w:t>
      </w:r>
    </w:p>
    <w:p>
      <w:pPr>
        <w:numPr>
          <w:ilvl w:val="0"/>
          <w:numId w:val="2"/>
        </w:numPr>
        <w:autoSpaceDE w:val="0"/>
        <w:autoSpaceDN w:val="0"/>
        <w:snapToGrid w:val="0"/>
        <w:spacing w:line="550" w:lineRule="exac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政府性基金预算财政拨款收入支出决算表</w:t>
      </w:r>
    </w:p>
    <w:p>
      <w:pPr>
        <w:numPr>
          <w:ilvl w:val="0"/>
          <w:numId w:val="2"/>
        </w:numPr>
        <w:autoSpaceDE w:val="0"/>
        <w:autoSpaceDN w:val="0"/>
        <w:snapToGrid w:val="0"/>
        <w:spacing w:line="550" w:lineRule="exact"/>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一般</w:t>
      </w:r>
      <w:r>
        <w:rPr>
          <w:rFonts w:ascii="Times New Roman" w:hAnsi="Times New Roman" w:eastAsia="方正仿宋_GBK" w:cs="Times New Roman"/>
          <w:kern w:val="0"/>
          <w:sz w:val="32"/>
          <w:szCs w:val="32"/>
        </w:rPr>
        <w:t>公共预算机关运行经费支出决算表</w:t>
      </w:r>
    </w:p>
    <w:p>
      <w:pPr>
        <w:numPr>
          <w:ilvl w:val="0"/>
          <w:numId w:val="2"/>
        </w:numPr>
        <w:autoSpaceDE w:val="0"/>
        <w:autoSpaceDN w:val="0"/>
        <w:snapToGrid w:val="0"/>
        <w:spacing w:line="550" w:lineRule="exac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政府采购支出表</w:t>
      </w:r>
    </w:p>
    <w:p>
      <w:pPr>
        <w:autoSpaceDE w:val="0"/>
        <w:autoSpaceDN w:val="0"/>
        <w:snapToGrid w:val="0"/>
        <w:spacing w:line="550" w:lineRule="exact"/>
        <w:rPr>
          <w:rFonts w:ascii="Times New Roman" w:hAnsi="Times New Roman" w:eastAsia="方正黑体_GBK" w:cs="Times New Roman"/>
          <w:kern w:val="0"/>
          <w:sz w:val="32"/>
          <w:szCs w:val="32"/>
        </w:rPr>
      </w:pPr>
      <w:r>
        <w:rPr>
          <w:rFonts w:ascii="Times New Roman" w:hAnsi="Times New Roman" w:eastAsia="方正黑体_GBK" w:cs="Times New Roman"/>
          <w:kern w:val="0"/>
          <w:sz w:val="32"/>
          <w:szCs w:val="32"/>
        </w:rPr>
        <w:t>第三部分 2019年度部门决算情况说明</w:t>
      </w:r>
    </w:p>
    <w:p>
      <w:pPr>
        <w:autoSpaceDE w:val="0"/>
        <w:autoSpaceDN w:val="0"/>
        <w:snapToGrid w:val="0"/>
        <w:spacing w:line="550" w:lineRule="exact"/>
        <w:rPr>
          <w:rFonts w:ascii="Times New Roman" w:hAnsi="Times New Roman" w:eastAsia="方正黑体_GBK" w:cs="Times New Roman"/>
          <w:kern w:val="0"/>
          <w:sz w:val="32"/>
          <w:szCs w:val="32"/>
        </w:rPr>
      </w:pPr>
      <w:r>
        <w:rPr>
          <w:rFonts w:ascii="Times New Roman" w:hAnsi="Times New Roman" w:eastAsia="方正黑体_GBK" w:cs="Times New Roman"/>
          <w:kern w:val="0"/>
          <w:sz w:val="32"/>
          <w:szCs w:val="32"/>
        </w:rPr>
        <w:t>第四部分 名词解释</w:t>
      </w:r>
    </w:p>
    <w:p>
      <w:pPr>
        <w:autoSpaceDE w:val="0"/>
        <w:autoSpaceDN w:val="0"/>
        <w:snapToGrid w:val="0"/>
        <w:spacing w:before="100" w:beforeAutospacing="1" w:after="100" w:afterAutospacing="1" w:line="550" w:lineRule="exact"/>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br w:type="page"/>
      </w:r>
      <w:r>
        <w:rPr>
          <w:rFonts w:ascii="Times New Roman" w:hAnsi="Times New Roman" w:eastAsia="方正小标宋_GBK" w:cs="Times New Roman"/>
          <w:kern w:val="0"/>
          <w:sz w:val="36"/>
          <w:szCs w:val="36"/>
        </w:rPr>
        <w:t>第一部分　部门概况</w:t>
      </w:r>
    </w:p>
    <w:p>
      <w:pPr>
        <w:autoSpaceDE w:val="0"/>
        <w:autoSpaceDN w:val="0"/>
        <w:snapToGrid w:val="0"/>
        <w:spacing w:line="550" w:lineRule="exact"/>
        <w:rPr>
          <w:rFonts w:ascii="方正黑体_GBK" w:hAnsi="Times New Roman" w:eastAsia="方正黑体_GBK" w:cs="Times New Roman"/>
          <w:kern w:val="0"/>
          <w:sz w:val="32"/>
          <w:szCs w:val="32"/>
        </w:rPr>
      </w:pPr>
      <w:r>
        <w:rPr>
          <w:rFonts w:ascii="方正黑体_GBK" w:hAnsi="Times New Roman" w:eastAsia="方正黑体_GBK" w:cs="Times New Roman"/>
          <w:kern w:val="0"/>
          <w:sz w:val="32"/>
          <w:szCs w:val="32"/>
        </w:rPr>
        <w:t>一、部门主要职能</w:t>
      </w:r>
    </w:p>
    <w:p>
      <w:pPr>
        <w:autoSpaceDE w:val="0"/>
        <w:autoSpaceDN w:val="0"/>
        <w:snapToGrid w:val="0"/>
        <w:spacing w:line="550" w:lineRule="exact"/>
        <w:rPr>
          <w:rFonts w:ascii="Times New Roman" w:hAnsi="Times New Roman" w:eastAsia="方正黑体_GBK" w:cs="Times New Roman"/>
          <w:kern w:val="0"/>
          <w:sz w:val="32"/>
          <w:szCs w:val="32"/>
        </w:rPr>
      </w:pPr>
    </w:p>
    <w:p>
      <w:pPr>
        <w:autoSpaceDE w:val="0"/>
        <w:autoSpaceDN w:val="0"/>
        <w:snapToGrid w:val="0"/>
        <w:spacing w:line="550" w:lineRule="exact"/>
        <w:rPr>
          <w:rFonts w:ascii="方正黑体_GBK" w:hAnsi="Times New Roman" w:eastAsia="方正黑体_GBK" w:cs="Times New Roman"/>
          <w:kern w:val="0"/>
          <w:sz w:val="32"/>
          <w:szCs w:val="32"/>
        </w:rPr>
      </w:pPr>
      <w:r>
        <w:rPr>
          <w:rFonts w:ascii="方正黑体_GBK" w:hAnsi="Times New Roman" w:eastAsia="方正黑体_GBK" w:cs="Times New Roman"/>
          <w:kern w:val="0"/>
          <w:sz w:val="32"/>
          <w:szCs w:val="32"/>
        </w:rPr>
        <w:t>二、部门机构设置及决算单位构成情况</w:t>
      </w:r>
    </w:p>
    <w:p>
      <w:pPr>
        <w:autoSpaceDE w:val="0"/>
        <w:autoSpaceDN w:val="0"/>
        <w:snapToGrid w:val="0"/>
        <w:spacing w:line="550" w:lineRule="exac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 根据部门职责分工，本部门内设机构包括</w:t>
      </w:r>
      <w:del w:id="12" w:author="Administrator" w:date="2020-08-17T13:17:01Z">
        <w:r>
          <w:rPr>
            <w:rFonts w:ascii="Times New Roman" w:hAnsi="Times New Roman" w:eastAsia="方正仿宋_GBK" w:cs="Times New Roman"/>
            <w:spacing w:val="-8"/>
            <w:kern w:val="0"/>
            <w:sz w:val="32"/>
            <w:szCs w:val="32"/>
          </w:rPr>
          <w:delText>…</w:delText>
        </w:r>
      </w:del>
      <w:del w:id="13" w:author="Administrator" w:date="2020-08-17T13:17:00Z">
        <w:r>
          <w:rPr>
            <w:rFonts w:ascii="Times New Roman" w:hAnsi="Times New Roman" w:eastAsia="方正仿宋_GBK" w:cs="Times New Roman"/>
            <w:spacing w:val="-8"/>
            <w:kern w:val="0"/>
            <w:sz w:val="32"/>
            <w:szCs w:val="32"/>
          </w:rPr>
          <w:delText>…</w:delText>
        </w:r>
      </w:del>
      <w:r>
        <w:rPr>
          <w:rFonts w:ascii="Times New Roman" w:hAnsi="Times New Roman" w:eastAsia="方正仿宋_GBK" w:cs="Times New Roman"/>
          <w:spacing w:val="-8"/>
          <w:kern w:val="0"/>
          <w:sz w:val="32"/>
          <w:szCs w:val="32"/>
        </w:rPr>
        <w:t xml:space="preserve"> 。</w:t>
      </w:r>
      <w:ins w:id="14" w:author="Administrator" w:date="2020-08-17T13:17:13Z">
        <w:r>
          <w:rPr>
            <w:rFonts w:hint="eastAsia" w:ascii="Times New Roman" w:hAnsi="Times New Roman" w:eastAsia="方正仿宋_GBK" w:cs="Times New Roman"/>
            <w:spacing w:val="-8"/>
            <w:kern w:val="0"/>
            <w:sz w:val="32"/>
            <w:szCs w:val="32"/>
            <w:lang w:eastAsia="zh-CN"/>
          </w:rPr>
          <w:t>无</w:t>
        </w:r>
      </w:ins>
      <w:ins w:id="15" w:author="Administrator" w:date="2020-08-17T13:17:18Z">
        <w:r>
          <w:rPr>
            <w:rFonts w:hint="eastAsia" w:ascii="Times New Roman" w:hAnsi="Times New Roman" w:eastAsia="方正仿宋_GBK" w:cs="Times New Roman"/>
            <w:spacing w:val="-8"/>
            <w:kern w:val="0"/>
            <w:sz w:val="32"/>
            <w:szCs w:val="32"/>
            <w:lang w:eastAsia="zh-CN"/>
          </w:rPr>
          <w:t>下属</w:t>
        </w:r>
      </w:ins>
      <w:ins w:id="16" w:author="Administrator" w:date="2020-08-17T13:17:21Z">
        <w:r>
          <w:rPr>
            <w:rFonts w:hint="eastAsia" w:ascii="Times New Roman" w:hAnsi="Times New Roman" w:eastAsia="方正仿宋_GBK" w:cs="Times New Roman"/>
            <w:spacing w:val="-8"/>
            <w:kern w:val="0"/>
            <w:sz w:val="32"/>
            <w:szCs w:val="32"/>
            <w:lang w:eastAsia="zh-CN"/>
          </w:rPr>
          <w:t>单位</w:t>
        </w:r>
      </w:ins>
      <w:ins w:id="17" w:author="Administrator" w:date="2020-08-17T13:17:23Z">
        <w:r>
          <w:rPr>
            <w:rFonts w:hint="eastAsia" w:ascii="Times New Roman" w:hAnsi="Times New Roman" w:eastAsia="方正仿宋_GBK" w:cs="Times New Roman"/>
            <w:spacing w:val="-8"/>
            <w:kern w:val="0"/>
            <w:sz w:val="32"/>
            <w:szCs w:val="32"/>
            <w:lang w:eastAsia="zh-CN"/>
          </w:rPr>
          <w:t>。</w:t>
        </w:r>
      </w:ins>
      <w:del w:id="18" w:author="Administrator" w:date="2020-08-17T13:17:10Z">
        <w:r>
          <w:rPr>
            <w:rFonts w:ascii="Times New Roman" w:hAnsi="Times New Roman" w:eastAsia="方正仿宋_GBK" w:cs="Times New Roman"/>
            <w:spacing w:val="-8"/>
            <w:kern w:val="0"/>
            <w:sz w:val="32"/>
            <w:szCs w:val="32"/>
          </w:rPr>
          <w:delText>本部门下</w:delText>
        </w:r>
      </w:del>
      <w:del w:id="19" w:author="Administrator" w:date="2020-08-17T13:17:09Z">
        <w:r>
          <w:rPr>
            <w:rFonts w:ascii="Times New Roman" w:hAnsi="Times New Roman" w:eastAsia="方正仿宋_GBK" w:cs="Times New Roman"/>
            <w:spacing w:val="-8"/>
            <w:kern w:val="0"/>
            <w:sz w:val="32"/>
            <w:szCs w:val="32"/>
          </w:rPr>
          <w:delText>属单位包括</w:delText>
        </w:r>
      </w:del>
      <w:del w:id="20" w:author="Administrator" w:date="2020-08-17T13:17:08Z">
        <w:r>
          <w:rPr>
            <w:rFonts w:ascii="Times New Roman" w:hAnsi="Times New Roman" w:eastAsia="方正仿宋_GBK" w:cs="Times New Roman"/>
            <w:spacing w:val="-8"/>
            <w:kern w:val="0"/>
            <w:sz w:val="32"/>
            <w:szCs w:val="32"/>
          </w:rPr>
          <w:delText>：……。</w:delText>
        </w:r>
      </w:del>
      <w:del w:id="21" w:author="Administrator" w:date="2020-08-17T13:17:29Z">
        <w:r>
          <w:rPr>
            <w:rFonts w:ascii="Times New Roman" w:hAnsi="Times New Roman" w:eastAsia="方正仿宋_GBK" w:cs="Times New Roman"/>
            <w:i/>
            <w:spacing w:val="-8"/>
            <w:kern w:val="0"/>
            <w:sz w:val="32"/>
            <w:szCs w:val="32"/>
          </w:rPr>
          <w:delText>（注：如</w:delText>
        </w:r>
      </w:del>
      <w:del w:id="22" w:author="Administrator" w:date="2020-08-17T13:17:28Z">
        <w:r>
          <w:rPr>
            <w:rFonts w:ascii="Times New Roman" w:hAnsi="Times New Roman" w:eastAsia="方正仿宋_GBK" w:cs="Times New Roman"/>
            <w:i/>
            <w:spacing w:val="-8"/>
            <w:kern w:val="0"/>
            <w:sz w:val="32"/>
            <w:szCs w:val="32"/>
          </w:rPr>
          <w:delText>无下属单</w:delText>
        </w:r>
      </w:del>
      <w:del w:id="23" w:author="Administrator" w:date="2020-08-17T13:17:27Z">
        <w:r>
          <w:rPr>
            <w:rFonts w:ascii="Times New Roman" w:hAnsi="Times New Roman" w:eastAsia="方正仿宋_GBK" w:cs="Times New Roman"/>
            <w:i/>
            <w:spacing w:val="-8"/>
            <w:kern w:val="0"/>
            <w:sz w:val="32"/>
            <w:szCs w:val="32"/>
          </w:rPr>
          <w:delText>位，应写明“本部门无下属单位</w:delText>
        </w:r>
      </w:del>
      <w:del w:id="24" w:author="Administrator" w:date="2020-08-17T13:17:26Z">
        <w:r>
          <w:rPr>
            <w:rFonts w:ascii="Times New Roman" w:hAnsi="Times New Roman" w:eastAsia="方正仿宋_GBK" w:cs="Times New Roman"/>
            <w:i/>
            <w:spacing w:val="-8"/>
            <w:kern w:val="0"/>
            <w:sz w:val="32"/>
            <w:szCs w:val="32"/>
          </w:rPr>
          <w:delText>）</w:delText>
        </w:r>
      </w:del>
    </w:p>
    <w:p>
      <w:pPr>
        <w:autoSpaceDE w:val="0"/>
        <w:autoSpaceDN w:val="0"/>
        <w:snapToGrid w:val="0"/>
        <w:spacing w:line="550" w:lineRule="exact"/>
        <w:rPr>
          <w:rFonts w:ascii="Times New Roman" w:hAnsi="Times New Roman" w:eastAsia="方正仿宋_GBK" w:cs="Times New Roman"/>
          <w:spacing w:val="-8"/>
          <w:kern w:val="0"/>
          <w:sz w:val="32"/>
          <w:szCs w:val="32"/>
        </w:rPr>
      </w:pPr>
      <w:r>
        <w:rPr>
          <w:rFonts w:ascii="Times New Roman" w:hAnsi="Times New Roman" w:eastAsia="方正仿宋_GBK" w:cs="Times New Roman"/>
          <w:kern w:val="0"/>
          <w:sz w:val="32"/>
          <w:szCs w:val="32"/>
        </w:rPr>
        <w:t>2. 从决算单位构成看，纳入</w:t>
      </w:r>
      <w:ins w:id="25" w:author="Administrator" w:date="2020-08-17T13:16:31Z">
        <w:r>
          <w:rPr>
            <w:rFonts w:hint="eastAsia" w:ascii="Times New Roman" w:hAnsi="Times New Roman" w:eastAsia="方正仿宋_GBK" w:cs="Times New Roman"/>
            <w:kern w:val="0"/>
            <w:sz w:val="32"/>
            <w:szCs w:val="32"/>
            <w:lang w:eastAsia="zh-CN"/>
          </w:rPr>
          <w:t>马杭</w:t>
        </w:r>
      </w:ins>
      <w:ins w:id="26" w:author="Administrator" w:date="2020-08-17T13:16:33Z">
        <w:r>
          <w:rPr>
            <w:rFonts w:hint="eastAsia" w:ascii="Times New Roman" w:hAnsi="Times New Roman" w:eastAsia="方正仿宋_GBK" w:cs="Times New Roman"/>
            <w:kern w:val="0"/>
            <w:sz w:val="32"/>
            <w:szCs w:val="32"/>
            <w:lang w:eastAsia="zh-CN"/>
          </w:rPr>
          <w:t>中学</w:t>
        </w:r>
      </w:ins>
      <w:del w:id="27" w:author="Administrator" w:date="2020-08-17T13:16:02Z">
        <w:r>
          <w:rPr>
            <w:rFonts w:ascii="Times New Roman" w:hAnsi="Times New Roman" w:eastAsia="方正仿宋_GBK" w:cs="Times New Roman"/>
            <w:kern w:val="0"/>
            <w:sz w:val="32"/>
            <w:szCs w:val="32"/>
            <w:u w:val="single"/>
          </w:rPr>
          <w:delText>XX部门</w:delText>
        </w:r>
      </w:del>
      <w:r>
        <w:rPr>
          <w:rFonts w:ascii="Times New Roman" w:hAnsi="Times New Roman" w:eastAsia="方正仿宋_GBK" w:cs="Times New Roman"/>
          <w:kern w:val="0"/>
          <w:sz w:val="32"/>
          <w:szCs w:val="32"/>
        </w:rPr>
        <w:t>2019年部门汇总决算编制范围的预算单位共计</w:t>
      </w:r>
      <w:ins w:id="28" w:author="Administrator" w:date="2020-08-17T13:16:39Z">
        <w:r>
          <w:rPr>
            <w:rFonts w:hint="eastAsia" w:ascii="Times New Roman" w:hAnsi="Times New Roman" w:eastAsia="方正仿宋_GBK" w:cs="Times New Roman"/>
            <w:kern w:val="0"/>
            <w:sz w:val="32"/>
            <w:szCs w:val="32"/>
            <w:lang w:val="en-US" w:eastAsia="zh-CN"/>
          </w:rPr>
          <w:t>1</w:t>
        </w:r>
      </w:ins>
      <w:del w:id="29" w:author="Administrator" w:date="2020-08-17T13:16:37Z">
        <w:r>
          <w:rPr>
            <w:rFonts w:ascii="Times New Roman" w:hAnsi="Times New Roman" w:eastAsia="方正仿宋_GBK" w:cs="Times New Roman"/>
            <w:kern w:val="0"/>
            <w:sz w:val="32"/>
            <w:szCs w:val="32"/>
          </w:rPr>
          <w:delText>XX</w:delText>
        </w:r>
      </w:del>
      <w:r>
        <w:rPr>
          <w:rFonts w:ascii="Times New Roman" w:hAnsi="Times New Roman" w:eastAsia="方正仿宋_GBK" w:cs="Times New Roman"/>
          <w:kern w:val="0"/>
          <w:sz w:val="32"/>
          <w:szCs w:val="32"/>
        </w:rPr>
        <w:t>家</w:t>
      </w:r>
      <w:del w:id="30" w:author="Administrator" w:date="2020-08-17T13:16:48Z">
        <w:r>
          <w:rPr>
            <w:rFonts w:ascii="Times New Roman" w:hAnsi="Times New Roman" w:eastAsia="方正仿宋_GBK" w:cs="Times New Roman"/>
            <w:kern w:val="0"/>
            <w:sz w:val="32"/>
            <w:szCs w:val="32"/>
          </w:rPr>
          <w:delText>，具</w:delText>
        </w:r>
      </w:del>
      <w:del w:id="31" w:author="Administrator" w:date="2020-08-17T13:16:47Z">
        <w:r>
          <w:rPr>
            <w:rFonts w:ascii="Times New Roman" w:hAnsi="Times New Roman" w:eastAsia="方正仿宋_GBK" w:cs="Times New Roman"/>
            <w:kern w:val="0"/>
            <w:sz w:val="32"/>
            <w:szCs w:val="32"/>
          </w:rPr>
          <w:delText>体包括：</w:delText>
        </w:r>
      </w:del>
      <w:del w:id="32" w:author="Administrator" w:date="2020-08-17T13:16:47Z">
        <w:r>
          <w:rPr>
            <w:rFonts w:ascii="Times New Roman" w:hAnsi="Times New Roman" w:eastAsia="方正仿宋_GBK" w:cs="Times New Roman"/>
            <w:kern w:val="0"/>
            <w:sz w:val="32"/>
            <w:szCs w:val="32"/>
            <w:u w:val="single"/>
          </w:rPr>
          <w:delText xml:space="preserve"> </w:delText>
        </w:r>
      </w:del>
      <w:del w:id="33" w:author="Administrator" w:date="2020-08-17T13:16:46Z">
        <w:r>
          <w:rPr>
            <w:rFonts w:ascii="Times New Roman" w:hAnsi="Times New Roman" w:eastAsia="方正仿宋_GBK" w:cs="Times New Roman"/>
            <w:kern w:val="0"/>
            <w:sz w:val="32"/>
            <w:szCs w:val="32"/>
            <w:u w:val="single"/>
          </w:rPr>
          <w:delText>XX部门</w:delText>
        </w:r>
      </w:del>
      <w:del w:id="34" w:author="Administrator" w:date="2020-08-17T13:16:46Z">
        <w:r>
          <w:rPr>
            <w:rFonts w:ascii="Times New Roman" w:hAnsi="Times New Roman" w:eastAsia="方正仿宋_GBK" w:cs="Times New Roman"/>
            <w:kern w:val="0"/>
            <w:sz w:val="32"/>
            <w:szCs w:val="32"/>
          </w:rPr>
          <w:delText>本</w:delText>
        </w:r>
      </w:del>
      <w:del w:id="35" w:author="Administrator" w:date="2020-08-17T13:16:45Z">
        <w:r>
          <w:rPr>
            <w:rFonts w:ascii="Times New Roman" w:hAnsi="Times New Roman" w:eastAsia="方正仿宋_GBK" w:cs="Times New Roman"/>
            <w:kern w:val="0"/>
            <w:sz w:val="32"/>
            <w:szCs w:val="32"/>
          </w:rPr>
          <w:delText>级</w:delText>
        </w:r>
      </w:del>
      <w:del w:id="36" w:author="Administrator" w:date="2020-08-17T13:16:45Z">
        <w:r>
          <w:rPr>
            <w:rFonts w:ascii="Times New Roman" w:hAnsi="Times New Roman" w:eastAsia="方正仿宋_GBK" w:cs="Times New Roman"/>
            <w:spacing w:val="-8"/>
            <w:kern w:val="0"/>
            <w:sz w:val="32"/>
            <w:szCs w:val="32"/>
          </w:rPr>
          <w:delText>、</w:delText>
        </w:r>
      </w:del>
      <w:del w:id="37" w:author="Administrator" w:date="2020-08-17T13:16:45Z">
        <w:r>
          <w:rPr>
            <w:rFonts w:ascii="Times New Roman" w:hAnsi="Times New Roman" w:eastAsia="方正仿宋_GBK" w:cs="Times New Roman"/>
            <w:kern w:val="0"/>
            <w:sz w:val="32"/>
            <w:szCs w:val="32"/>
          </w:rPr>
          <w:delText xml:space="preserve"> </w:delText>
        </w:r>
      </w:del>
      <w:del w:id="38" w:author="Administrator" w:date="2020-08-17T13:16:45Z">
        <w:r>
          <w:rPr>
            <w:rFonts w:ascii="Times New Roman" w:hAnsi="Times New Roman" w:eastAsia="方正仿宋_GBK" w:cs="Times New Roman"/>
            <w:kern w:val="0"/>
            <w:sz w:val="32"/>
            <w:szCs w:val="32"/>
            <w:u w:val="single"/>
          </w:rPr>
          <w:delText>XX</w:delText>
        </w:r>
      </w:del>
      <w:del w:id="39" w:author="Administrator" w:date="2020-08-17T13:16:44Z">
        <w:r>
          <w:rPr>
            <w:rFonts w:ascii="Times New Roman" w:hAnsi="Times New Roman" w:eastAsia="方正仿宋_GBK" w:cs="Times New Roman"/>
            <w:spacing w:val="-8"/>
            <w:kern w:val="0"/>
            <w:sz w:val="32"/>
            <w:szCs w:val="32"/>
            <w:u w:val="single"/>
          </w:rPr>
          <w:delText>、</w:delText>
        </w:r>
      </w:del>
      <w:del w:id="40" w:author="Administrator" w:date="2020-08-17T13:16:44Z">
        <w:r>
          <w:rPr>
            <w:rFonts w:ascii="Times New Roman" w:hAnsi="Times New Roman" w:eastAsia="方正仿宋_GBK" w:cs="Times New Roman"/>
            <w:kern w:val="0"/>
            <w:sz w:val="32"/>
            <w:szCs w:val="32"/>
            <w:u w:val="single"/>
          </w:rPr>
          <w:delText>XX、</w:delText>
        </w:r>
      </w:del>
      <w:del w:id="41" w:author="Administrator" w:date="2020-08-17T13:16:44Z">
        <w:r>
          <w:rPr>
            <w:rFonts w:ascii="Times New Roman" w:hAnsi="Times New Roman" w:eastAsia="方正仿宋_GBK" w:cs="Times New Roman"/>
            <w:spacing w:val="-8"/>
            <w:kern w:val="0"/>
            <w:sz w:val="32"/>
            <w:szCs w:val="32"/>
          </w:rPr>
          <w:delText>……</w:delText>
        </w:r>
      </w:del>
      <w:r>
        <w:rPr>
          <w:rFonts w:ascii="Times New Roman" w:hAnsi="Times New Roman" w:eastAsia="方正仿宋_GBK" w:cs="Times New Roman"/>
          <w:spacing w:val="-8"/>
          <w:kern w:val="0"/>
          <w:sz w:val="32"/>
          <w:szCs w:val="32"/>
        </w:rPr>
        <w:t>。</w:t>
      </w:r>
    </w:p>
    <w:p>
      <w:pPr>
        <w:autoSpaceDE w:val="0"/>
        <w:autoSpaceDN w:val="0"/>
        <w:snapToGrid w:val="0"/>
        <w:spacing w:line="550" w:lineRule="exact"/>
        <w:rPr>
          <w:rFonts w:ascii="方正黑体_GBK" w:hAnsi="Times New Roman" w:eastAsia="方正黑体_GBK" w:cs="Times New Roman"/>
          <w:kern w:val="0"/>
          <w:sz w:val="32"/>
          <w:szCs w:val="32"/>
        </w:rPr>
      </w:pPr>
      <w:r>
        <w:rPr>
          <w:rFonts w:ascii="方正黑体_GBK" w:hAnsi="Times New Roman" w:eastAsia="方正黑体_GBK" w:cs="Times New Roman"/>
          <w:kern w:val="0"/>
          <w:sz w:val="32"/>
          <w:szCs w:val="32"/>
        </w:rPr>
        <w:t>三、2019年度主要工作完成情况</w:t>
      </w:r>
    </w:p>
    <w:p>
      <w:pPr>
        <w:autoSpaceDE w:val="0"/>
        <w:autoSpaceDN w:val="0"/>
        <w:snapToGrid w:val="0"/>
        <w:spacing w:line="550" w:lineRule="exact"/>
        <w:rPr>
          <w:rFonts w:ascii="方正黑体_GBK" w:hAnsi="Times New Roman" w:eastAsia="方正黑体_GBK" w:cs="Times New Roman"/>
          <w:kern w:val="0"/>
          <w:sz w:val="32"/>
          <w:szCs w:val="32"/>
        </w:rPr>
        <w:sectPr>
          <w:footerReference r:id="rId3" w:type="default"/>
          <w:footerReference r:id="rId4" w:type="even"/>
          <w:pgSz w:w="11906" w:h="16838"/>
          <w:pgMar w:top="1814" w:right="1588" w:bottom="1985" w:left="1588" w:header="851" w:footer="992" w:gutter="0"/>
          <w:pgNumType w:start="1"/>
          <w:cols w:space="425" w:num="1"/>
          <w:docGrid w:type="lines" w:linePitch="312" w:charSpace="0"/>
        </w:sectPr>
      </w:pPr>
    </w:p>
    <w:p>
      <w:pPr>
        <w:autoSpaceDE w:val="0"/>
        <w:autoSpaceDN w:val="0"/>
        <w:snapToGrid w:val="0"/>
        <w:spacing w:line="550" w:lineRule="exact"/>
        <w:rPr>
          <w:rFonts w:ascii="Times New Roman" w:hAnsi="Times New Roman" w:eastAsia="仿宋_GB2312" w:cs="Times New Roman"/>
          <w:kern w:val="0"/>
          <w:sz w:val="32"/>
          <w:szCs w:val="32"/>
        </w:rPr>
      </w:pPr>
    </w:p>
    <w:p>
      <w:pPr>
        <w:autoSpaceDE w:val="0"/>
        <w:autoSpaceDN w:val="0"/>
        <w:snapToGrid w:val="0"/>
        <w:spacing w:before="100" w:beforeAutospacing="1" w:after="100" w:afterAutospacing="1" w:line="550" w:lineRule="exact"/>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第二部分　</w:t>
      </w:r>
      <w:ins w:id="42" w:author="Administrator" w:date="2020-08-17T12:00:48Z">
        <w:r>
          <w:rPr>
            <w:rFonts w:hint="eastAsia" w:ascii="Times New Roman" w:hAnsi="Times New Roman" w:eastAsia="方正小标宋_GBK" w:cs="Times New Roman"/>
            <w:kern w:val="0"/>
            <w:sz w:val="36"/>
            <w:szCs w:val="36"/>
            <w:lang w:eastAsia="zh-CN"/>
          </w:rPr>
          <w:t>马杭</w:t>
        </w:r>
      </w:ins>
      <w:ins w:id="43" w:author="Administrator" w:date="2020-08-17T12:00:51Z">
        <w:r>
          <w:rPr>
            <w:rFonts w:hint="eastAsia" w:ascii="Times New Roman" w:hAnsi="Times New Roman" w:eastAsia="方正小标宋_GBK" w:cs="Times New Roman"/>
            <w:kern w:val="0"/>
            <w:sz w:val="36"/>
            <w:szCs w:val="36"/>
            <w:lang w:eastAsia="zh-CN"/>
          </w:rPr>
          <w:t>初级中学</w:t>
        </w:r>
      </w:ins>
      <w:del w:id="44" w:author="Administrator" w:date="2020-08-17T12:00:41Z">
        <w:r>
          <w:rPr>
            <w:rFonts w:ascii="Times New Roman" w:hAnsi="Times New Roman" w:eastAsia="方正小标宋_GBK" w:cs="Times New Roman"/>
            <w:kern w:val="0"/>
            <w:sz w:val="36"/>
            <w:szCs w:val="36"/>
            <w:u w:val="single"/>
          </w:rPr>
          <w:delText>XX部门</w:delText>
        </w:r>
      </w:del>
      <w:r>
        <w:rPr>
          <w:rFonts w:ascii="Times New Roman" w:hAnsi="Times New Roman" w:eastAsia="方正小标宋_GBK" w:cs="Times New Roman"/>
          <w:kern w:val="0"/>
          <w:sz w:val="36"/>
          <w:szCs w:val="36"/>
        </w:rPr>
        <w:t>2019年度部门决算表</w:t>
      </w:r>
    </w:p>
    <w:tbl>
      <w:tblPr>
        <w:tblStyle w:val="5"/>
        <w:tblW w:w="0" w:type="auto"/>
        <w:jc w:val="center"/>
        <w:tblLayout w:type="autofit"/>
        <w:tblCellMar>
          <w:top w:w="0" w:type="dxa"/>
          <w:left w:w="108" w:type="dxa"/>
          <w:bottom w:w="0" w:type="dxa"/>
          <w:right w:w="108" w:type="dxa"/>
        </w:tblCellMar>
      </w:tblPr>
      <w:tblGrid>
        <w:gridCol w:w="3216"/>
        <w:gridCol w:w="866"/>
        <w:gridCol w:w="3216"/>
        <w:gridCol w:w="866"/>
        <w:gridCol w:w="2416"/>
        <w:gridCol w:w="866"/>
      </w:tblGrid>
      <w:tr>
        <w:tblPrEx>
          <w:tblCellMar>
            <w:top w:w="0" w:type="dxa"/>
            <w:left w:w="108" w:type="dxa"/>
            <w:bottom w:w="0" w:type="dxa"/>
            <w:right w:w="108" w:type="dxa"/>
          </w:tblCellMar>
        </w:tblPrEx>
        <w:trPr>
          <w:trHeight w:val="960" w:hRule="atLeast"/>
          <w:jc w:val="center"/>
        </w:trPr>
        <w:tc>
          <w:tcPr>
            <w:tcW w:w="0" w:type="auto"/>
            <w:gridSpan w:val="6"/>
            <w:tcBorders>
              <w:top w:val="nil"/>
              <w:left w:val="nil"/>
              <w:bottom w:val="nil"/>
              <w:right w:val="nil"/>
            </w:tcBorders>
            <w:shd w:val="clear" w:color="auto" w:fill="auto"/>
            <w:noWrap/>
            <w:vAlign w:val="center"/>
          </w:tcPr>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收入支出决算总表</w:t>
            </w:r>
          </w:p>
        </w:tc>
      </w:tr>
      <w:tr>
        <w:tblPrEx>
          <w:tblCellMar>
            <w:top w:w="0" w:type="dxa"/>
            <w:left w:w="108" w:type="dxa"/>
            <w:bottom w:w="0" w:type="dxa"/>
            <w:right w:w="108" w:type="dxa"/>
          </w:tblCellMar>
        </w:tblPrEx>
        <w:trPr>
          <w:trHeight w:val="319" w:hRule="atLeast"/>
          <w:jc w:val="center"/>
        </w:trPr>
        <w:tc>
          <w:tcPr>
            <w:tcW w:w="0" w:type="auto"/>
            <w:tcBorders>
              <w:top w:val="nil"/>
              <w:left w:val="nil"/>
              <w:bottom w:val="nil"/>
              <w:right w:val="nil"/>
            </w:tcBorders>
            <w:shd w:val="clear" w:color="auto" w:fill="auto"/>
            <w:noWrap/>
            <w:vAlign w:val="center"/>
          </w:tcPr>
          <w:p>
            <w:pPr>
              <w:widowControl/>
              <w:jc w:val="center"/>
              <w:rPr>
                <w:rFonts w:ascii="Times New Roman" w:hAnsi="Times New Roman" w:eastAsia="方正小标宋_GBK" w:cs="Times New Roman"/>
                <w:kern w:val="0"/>
                <w:sz w:val="36"/>
                <w:szCs w:val="36"/>
              </w:rPr>
            </w:pPr>
          </w:p>
        </w:tc>
        <w:tc>
          <w:tcPr>
            <w:tcW w:w="0" w:type="auto"/>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0" w:type="auto"/>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0" w:type="auto"/>
            <w:gridSpan w:val="3"/>
            <w:tcBorders>
              <w:top w:val="nil"/>
              <w:left w:val="nil"/>
              <w:bottom w:val="nil"/>
              <w:right w:val="nil"/>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公开01表</w:t>
            </w:r>
          </w:p>
        </w:tc>
      </w:tr>
      <w:tr>
        <w:tblPrEx>
          <w:tblCellMar>
            <w:top w:w="0" w:type="dxa"/>
            <w:left w:w="108" w:type="dxa"/>
            <w:bottom w:w="0" w:type="dxa"/>
            <w:right w:w="108" w:type="dxa"/>
          </w:tblCellMar>
        </w:tblPrEx>
        <w:trPr>
          <w:trHeight w:val="319" w:hRule="atLeast"/>
          <w:jc w:val="center"/>
        </w:trPr>
        <w:tc>
          <w:tcPr>
            <w:tcW w:w="0" w:type="auto"/>
            <w:tcBorders>
              <w:top w:val="nil"/>
              <w:left w:val="nil"/>
              <w:bottom w:val="nil"/>
              <w:right w:val="nil"/>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部门名称：</w:t>
            </w:r>
            <w:ins w:id="45" w:author="Administrator" w:date="2020-08-17T12:10:23Z">
              <w:r>
                <w:rPr>
                  <w:rFonts w:hint="eastAsia" w:ascii="Times New Roman" w:hAnsi="Times New Roman" w:eastAsia="宋体" w:cs="Times New Roman"/>
                  <w:kern w:val="0"/>
                  <w:sz w:val="20"/>
                  <w:szCs w:val="20"/>
                  <w:lang w:eastAsia="zh-CN"/>
                </w:rPr>
                <w:t>武进</w:t>
              </w:r>
            </w:ins>
            <w:ins w:id="46" w:author="Administrator" w:date="2020-08-17T12:10:29Z">
              <w:r>
                <w:rPr>
                  <w:rFonts w:hint="eastAsia" w:ascii="Times New Roman" w:hAnsi="Times New Roman" w:eastAsia="宋体" w:cs="Times New Roman"/>
                  <w:kern w:val="0"/>
                  <w:sz w:val="20"/>
                  <w:szCs w:val="20"/>
                  <w:lang w:eastAsia="zh-CN"/>
                </w:rPr>
                <w:t>马杭初级中学</w:t>
              </w:r>
            </w:ins>
            <w:del w:id="47" w:author="Administrator" w:date="2020-08-17T12:10:20Z">
              <w:r>
                <w:rPr>
                  <w:rFonts w:ascii="Times New Roman" w:hAnsi="Times New Roman" w:eastAsia="宋体" w:cs="Times New Roman"/>
                  <w:kern w:val="0"/>
                  <w:sz w:val="20"/>
                  <w:szCs w:val="20"/>
                </w:rPr>
                <w:delText>XX</w:delText>
              </w:r>
            </w:del>
            <w:del w:id="48" w:author="Administrator" w:date="2020-08-17T12:10:19Z">
              <w:r>
                <w:rPr>
                  <w:rFonts w:ascii="Times New Roman" w:hAnsi="Times New Roman" w:eastAsia="宋体" w:cs="Times New Roman"/>
                  <w:kern w:val="0"/>
                  <w:sz w:val="20"/>
                  <w:szCs w:val="20"/>
                </w:rPr>
                <w:delText>XX</w:delText>
              </w:r>
            </w:del>
          </w:p>
        </w:tc>
        <w:tc>
          <w:tcPr>
            <w:tcW w:w="0" w:type="auto"/>
            <w:tcBorders>
              <w:top w:val="nil"/>
              <w:left w:val="nil"/>
              <w:bottom w:val="nil"/>
              <w:right w:val="nil"/>
            </w:tcBorders>
            <w:shd w:val="clear" w:color="auto" w:fill="auto"/>
            <w:noWrap/>
            <w:vAlign w:val="center"/>
          </w:tcPr>
          <w:p>
            <w:pPr>
              <w:widowControl/>
              <w:jc w:val="left"/>
              <w:rPr>
                <w:rFonts w:ascii="Times New Roman" w:hAnsi="Times New Roman" w:eastAsia="宋体" w:cs="Times New Roman"/>
                <w:kern w:val="0"/>
                <w:sz w:val="20"/>
                <w:szCs w:val="20"/>
              </w:rPr>
            </w:pPr>
          </w:p>
        </w:tc>
        <w:tc>
          <w:tcPr>
            <w:tcW w:w="0" w:type="auto"/>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0" w:type="auto"/>
            <w:gridSpan w:val="3"/>
            <w:tcBorders>
              <w:top w:val="nil"/>
              <w:left w:val="nil"/>
              <w:bottom w:val="single" w:color="auto" w:sz="4" w:space="0"/>
              <w:right w:val="nil"/>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金额单位：万元</w:t>
            </w:r>
          </w:p>
        </w:tc>
      </w:tr>
      <w:tr>
        <w:tblPrEx>
          <w:tblCellMar>
            <w:top w:w="0" w:type="dxa"/>
            <w:left w:w="108" w:type="dxa"/>
            <w:bottom w:w="0" w:type="dxa"/>
            <w:right w:w="108" w:type="dxa"/>
          </w:tblCellMar>
        </w:tblPrEx>
        <w:trPr>
          <w:trHeight w:val="319" w:hRule="atLeast"/>
          <w:jc w:val="center"/>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收入</w:t>
            </w:r>
          </w:p>
        </w:tc>
        <w:tc>
          <w:tcPr>
            <w:tcW w:w="0" w:type="auto"/>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支出</w:t>
            </w:r>
          </w:p>
        </w:tc>
      </w:tr>
      <w:tr>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项目</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决算数</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按功能分类</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决算数</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按支出性质</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决算数</w:t>
            </w:r>
          </w:p>
        </w:tc>
      </w:tr>
      <w:tr>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一、</w:t>
            </w:r>
            <w:r>
              <w:rPr>
                <w:rFonts w:hint="eastAsia" w:ascii="Times New Roman" w:hAnsi="Times New Roman" w:eastAsia="宋体" w:cs="Times New Roman"/>
                <w:kern w:val="0"/>
                <w:sz w:val="20"/>
                <w:szCs w:val="20"/>
              </w:rPr>
              <w:t>一般</w:t>
            </w:r>
            <w:r>
              <w:rPr>
                <w:rFonts w:ascii="Times New Roman" w:hAnsi="Times New Roman" w:eastAsia="宋体" w:cs="Times New Roman"/>
                <w:kern w:val="0"/>
                <w:sz w:val="20"/>
                <w:szCs w:val="20"/>
              </w:rPr>
              <w:t>公共预算财政拨款收入</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ins w:id="49" w:author="Administrator" w:date="2020-08-17T12:06:16Z">
              <w:r>
                <w:rPr>
                  <w:rFonts w:hint="eastAsia" w:ascii="Times New Roman" w:hAnsi="Times New Roman" w:eastAsia="宋体" w:cs="Times New Roman"/>
                  <w:kern w:val="0"/>
                  <w:sz w:val="20"/>
                  <w:szCs w:val="20"/>
                  <w:lang w:val="en-US" w:eastAsia="zh-CN"/>
                </w:rPr>
                <w:t>28</w:t>
              </w:r>
            </w:ins>
            <w:ins w:id="50" w:author="Administrator" w:date="2020-08-17T12:06:17Z">
              <w:r>
                <w:rPr>
                  <w:rFonts w:hint="eastAsia" w:ascii="Times New Roman" w:hAnsi="Times New Roman" w:eastAsia="宋体" w:cs="Times New Roman"/>
                  <w:kern w:val="0"/>
                  <w:sz w:val="20"/>
                  <w:szCs w:val="20"/>
                  <w:lang w:val="en-US" w:eastAsia="zh-CN"/>
                </w:rPr>
                <w:t>12</w:t>
              </w:r>
            </w:ins>
            <w:ins w:id="51" w:author="Administrator" w:date="2020-08-17T12:06:19Z">
              <w:r>
                <w:rPr>
                  <w:rFonts w:hint="eastAsia" w:ascii="Times New Roman" w:hAnsi="Times New Roman" w:eastAsia="宋体" w:cs="Times New Roman"/>
                  <w:kern w:val="0"/>
                  <w:sz w:val="20"/>
                  <w:szCs w:val="20"/>
                  <w:lang w:val="en-US" w:eastAsia="zh-CN"/>
                </w:rPr>
                <w:t>.</w:t>
              </w:r>
            </w:ins>
            <w:ins w:id="52" w:author="Administrator" w:date="2020-08-17T12:06:21Z">
              <w:r>
                <w:rPr>
                  <w:rFonts w:hint="eastAsia" w:ascii="Times New Roman" w:hAnsi="Times New Roman" w:eastAsia="宋体" w:cs="Times New Roman"/>
                  <w:kern w:val="0"/>
                  <w:sz w:val="20"/>
                  <w:szCs w:val="20"/>
                  <w:lang w:val="en-US" w:eastAsia="zh-CN"/>
                </w:rPr>
                <w:t>25</w:t>
              </w:r>
            </w:ins>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一、基本支出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ins w:id="53" w:author="Administrator" w:date="2020-08-17T12:07:51Z">
              <w:r>
                <w:rPr>
                  <w:rFonts w:hint="eastAsia" w:ascii="Times New Roman" w:hAnsi="Times New Roman" w:eastAsia="宋体" w:cs="Times New Roman"/>
                  <w:kern w:val="0"/>
                  <w:sz w:val="20"/>
                  <w:szCs w:val="20"/>
                  <w:lang w:val="en-US" w:eastAsia="zh-CN"/>
                </w:rPr>
                <w:t>23</w:t>
              </w:r>
            </w:ins>
            <w:ins w:id="54" w:author="Administrator" w:date="2020-08-17T12:07:52Z">
              <w:r>
                <w:rPr>
                  <w:rFonts w:hint="eastAsia" w:ascii="Times New Roman" w:hAnsi="Times New Roman" w:eastAsia="宋体" w:cs="Times New Roman"/>
                  <w:kern w:val="0"/>
                  <w:sz w:val="20"/>
                  <w:szCs w:val="20"/>
                  <w:lang w:val="en-US" w:eastAsia="zh-CN"/>
                </w:rPr>
                <w:t>04</w:t>
              </w:r>
            </w:ins>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二</w:t>
            </w:r>
            <w:r>
              <w:rPr>
                <w:rFonts w:ascii="Times New Roman" w:hAnsi="Times New Roman" w:eastAsia="宋体" w:cs="Times New Roman"/>
                <w:kern w:val="0"/>
                <w:sz w:val="20"/>
                <w:szCs w:val="20"/>
              </w:rPr>
              <w:t>、</w:t>
            </w:r>
            <w:r>
              <w:rPr>
                <w:rFonts w:hint="eastAsia" w:ascii="Times New Roman" w:hAnsi="Times New Roman" w:eastAsia="宋体" w:cs="Times New Roman"/>
                <w:kern w:val="0"/>
                <w:sz w:val="20"/>
                <w:szCs w:val="20"/>
              </w:rPr>
              <w:t>政府性</w:t>
            </w:r>
            <w:r>
              <w:rPr>
                <w:rFonts w:ascii="Times New Roman" w:hAnsi="Times New Roman" w:eastAsia="宋体" w:cs="Times New Roman"/>
                <w:kern w:val="0"/>
                <w:sz w:val="20"/>
                <w:szCs w:val="20"/>
              </w:rPr>
              <w:t>基金预算财政拨款收入</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ins w:id="55" w:author="Administrator" w:date="2020-08-17T12:06:40Z">
              <w:r>
                <w:rPr>
                  <w:rFonts w:hint="eastAsia" w:ascii="Times New Roman" w:hAnsi="Times New Roman" w:eastAsia="宋体" w:cs="Times New Roman"/>
                  <w:kern w:val="0"/>
                  <w:sz w:val="20"/>
                  <w:szCs w:val="20"/>
                  <w:lang w:val="en-US" w:eastAsia="zh-CN"/>
                </w:rPr>
                <w:t>1</w:t>
              </w:r>
            </w:ins>
            <w:ins w:id="56" w:author="Administrator" w:date="2020-08-17T12:06:42Z">
              <w:r>
                <w:rPr>
                  <w:rFonts w:hint="eastAsia" w:ascii="Times New Roman" w:hAnsi="Times New Roman" w:eastAsia="宋体" w:cs="Times New Roman"/>
                  <w:kern w:val="0"/>
                  <w:sz w:val="20"/>
                  <w:szCs w:val="20"/>
                  <w:lang w:val="en-US" w:eastAsia="zh-CN"/>
                </w:rPr>
                <w:t>,7</w:t>
              </w:r>
            </w:ins>
            <w:ins w:id="57" w:author="Administrator" w:date="2020-08-17T12:06:43Z">
              <w:r>
                <w:rPr>
                  <w:rFonts w:hint="eastAsia" w:ascii="Times New Roman" w:hAnsi="Times New Roman" w:eastAsia="宋体" w:cs="Times New Roman"/>
                  <w:kern w:val="0"/>
                  <w:sz w:val="20"/>
                  <w:szCs w:val="20"/>
                  <w:lang w:val="en-US" w:eastAsia="zh-CN"/>
                </w:rPr>
                <w:t>3</w:t>
              </w:r>
            </w:ins>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二、外交支出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二、项目支出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ins w:id="58" w:author="Administrator" w:date="2020-08-17T12:08:02Z">
              <w:r>
                <w:rPr>
                  <w:rFonts w:hint="eastAsia" w:ascii="Times New Roman" w:hAnsi="Times New Roman" w:eastAsia="宋体" w:cs="Times New Roman"/>
                  <w:kern w:val="0"/>
                  <w:sz w:val="20"/>
                  <w:szCs w:val="20"/>
                  <w:lang w:val="en-US" w:eastAsia="zh-CN"/>
                </w:rPr>
                <w:t>51</w:t>
              </w:r>
            </w:ins>
            <w:ins w:id="59" w:author="Administrator" w:date="2020-08-17T12:08:03Z">
              <w:r>
                <w:rPr>
                  <w:rFonts w:hint="eastAsia" w:ascii="Times New Roman" w:hAnsi="Times New Roman" w:eastAsia="宋体" w:cs="Times New Roman"/>
                  <w:kern w:val="0"/>
                  <w:sz w:val="20"/>
                  <w:szCs w:val="20"/>
                  <w:lang w:val="en-US" w:eastAsia="zh-CN"/>
                </w:rPr>
                <w:t>0</w:t>
              </w:r>
            </w:ins>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三</w:t>
            </w:r>
            <w:r>
              <w:rPr>
                <w:rFonts w:ascii="Times New Roman" w:hAnsi="Times New Roman" w:eastAsia="宋体" w:cs="Times New Roman"/>
                <w:kern w:val="0"/>
                <w:sz w:val="20"/>
                <w:szCs w:val="20"/>
              </w:rPr>
              <w:t>、上级补助收入</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三、国防支出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三、上缴上级支出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四</w:t>
            </w:r>
            <w:r>
              <w:rPr>
                <w:rFonts w:ascii="Times New Roman" w:hAnsi="Times New Roman" w:eastAsia="宋体" w:cs="Times New Roman"/>
                <w:kern w:val="0"/>
                <w:sz w:val="20"/>
                <w:szCs w:val="20"/>
              </w:rPr>
              <w:t>、事业收入</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四、公共安全支出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四、经营支出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五</w:t>
            </w:r>
            <w:r>
              <w:rPr>
                <w:rFonts w:ascii="Times New Roman" w:hAnsi="Times New Roman" w:eastAsia="宋体" w:cs="Times New Roman"/>
                <w:kern w:val="0"/>
                <w:sz w:val="20"/>
                <w:szCs w:val="20"/>
              </w:rPr>
              <w:t>、经营收入</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五、教育支出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ins w:id="60" w:author="Administrator" w:date="2020-08-17T12:06:59Z">
              <w:r>
                <w:rPr>
                  <w:rFonts w:hint="eastAsia" w:ascii="Times New Roman" w:hAnsi="Times New Roman" w:eastAsia="宋体" w:cs="Times New Roman"/>
                  <w:kern w:val="0"/>
                  <w:sz w:val="20"/>
                  <w:szCs w:val="20"/>
                  <w:lang w:val="en-US" w:eastAsia="zh-CN"/>
                </w:rPr>
                <w:t>28</w:t>
              </w:r>
            </w:ins>
            <w:ins w:id="61" w:author="Administrator" w:date="2020-08-17T12:07:00Z">
              <w:r>
                <w:rPr>
                  <w:rFonts w:hint="eastAsia" w:ascii="Times New Roman" w:hAnsi="Times New Roman" w:eastAsia="宋体" w:cs="Times New Roman"/>
                  <w:kern w:val="0"/>
                  <w:sz w:val="20"/>
                  <w:szCs w:val="20"/>
                  <w:lang w:val="en-US" w:eastAsia="zh-CN"/>
                </w:rPr>
                <w:t>12</w:t>
              </w:r>
            </w:ins>
            <w:ins w:id="62" w:author="Administrator" w:date="2020-08-17T12:07:01Z">
              <w:r>
                <w:rPr>
                  <w:rFonts w:hint="eastAsia" w:ascii="Times New Roman" w:hAnsi="Times New Roman" w:eastAsia="宋体" w:cs="Times New Roman"/>
                  <w:kern w:val="0"/>
                  <w:sz w:val="20"/>
                  <w:szCs w:val="20"/>
                  <w:lang w:val="en-US" w:eastAsia="zh-CN"/>
                </w:rPr>
                <w:t>.</w:t>
              </w:r>
            </w:ins>
            <w:ins w:id="63" w:author="Administrator" w:date="2020-08-17T12:07:02Z">
              <w:r>
                <w:rPr>
                  <w:rFonts w:hint="eastAsia" w:ascii="Times New Roman" w:hAnsi="Times New Roman" w:eastAsia="宋体" w:cs="Times New Roman"/>
                  <w:kern w:val="0"/>
                  <w:sz w:val="20"/>
                  <w:szCs w:val="20"/>
                  <w:lang w:val="en-US" w:eastAsia="zh-CN"/>
                </w:rPr>
                <w:t>25</w:t>
              </w:r>
            </w:ins>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五、对附属单位补助支出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六</w:t>
            </w:r>
            <w:r>
              <w:rPr>
                <w:rFonts w:ascii="Times New Roman" w:hAnsi="Times New Roman" w:eastAsia="宋体" w:cs="Times New Roman"/>
                <w:kern w:val="0"/>
                <w:sz w:val="20"/>
                <w:szCs w:val="20"/>
              </w:rPr>
              <w:t>、附属单位上缴收入</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六、科学技术支出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七</w:t>
            </w:r>
            <w:r>
              <w:rPr>
                <w:rFonts w:ascii="Times New Roman" w:hAnsi="Times New Roman" w:eastAsia="宋体" w:cs="Times New Roman"/>
                <w:kern w:val="0"/>
                <w:sz w:val="20"/>
                <w:szCs w:val="20"/>
              </w:rPr>
              <w:t>、其他收入</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七、文化</w:t>
            </w:r>
            <w:r>
              <w:rPr>
                <w:rFonts w:hint="eastAsia" w:ascii="Times New Roman" w:hAnsi="Times New Roman" w:eastAsia="宋体" w:cs="Times New Roman"/>
                <w:kern w:val="0"/>
                <w:sz w:val="20"/>
                <w:szCs w:val="20"/>
              </w:rPr>
              <w:t>旅游</w:t>
            </w:r>
            <w:r>
              <w:rPr>
                <w:rFonts w:ascii="Times New Roman" w:hAnsi="Times New Roman" w:eastAsia="宋体" w:cs="Times New Roman"/>
                <w:kern w:val="0"/>
                <w:sz w:val="20"/>
                <w:szCs w:val="20"/>
              </w:rPr>
              <w:t>体育与传媒支出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八、社会保障和就业支出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九、卫生</w:t>
            </w:r>
            <w:r>
              <w:rPr>
                <w:rFonts w:hint="eastAsia" w:ascii="Times New Roman" w:hAnsi="Times New Roman" w:eastAsia="宋体" w:cs="Times New Roman"/>
                <w:kern w:val="0"/>
                <w:sz w:val="20"/>
                <w:szCs w:val="20"/>
              </w:rPr>
              <w:t>健康</w:t>
            </w:r>
            <w:r>
              <w:rPr>
                <w:rFonts w:ascii="Times New Roman" w:hAnsi="Times New Roman" w:eastAsia="宋体" w:cs="Times New Roman"/>
                <w:kern w:val="0"/>
                <w:sz w:val="20"/>
                <w:szCs w:val="20"/>
              </w:rPr>
              <w:t>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十、节能环保支出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十一、城乡社区支出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十二、农林水支出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十三、交通运输支出</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十四、资源勘探信息等支出</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十五、商业服务业等支出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十六、金融支出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十七、援助其他地区支出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十八、</w:t>
            </w:r>
            <w:r>
              <w:rPr>
                <w:rFonts w:hint="eastAsia" w:ascii="Times New Roman" w:hAnsi="Times New Roman" w:eastAsia="宋体" w:cs="Times New Roman"/>
                <w:kern w:val="0"/>
                <w:sz w:val="20"/>
                <w:szCs w:val="20"/>
              </w:rPr>
              <w:t>自然</w:t>
            </w:r>
            <w:r>
              <w:rPr>
                <w:rFonts w:ascii="Times New Roman" w:hAnsi="Times New Roman" w:eastAsia="宋体" w:cs="Times New Roman"/>
                <w:kern w:val="0"/>
                <w:sz w:val="20"/>
                <w:szCs w:val="20"/>
              </w:rPr>
              <w:t>资源海洋气象等支出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十九、住房保障支出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二十、粮油物资储备支出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二十</w:t>
            </w:r>
            <w:r>
              <w:rPr>
                <w:rFonts w:ascii="Times New Roman" w:hAnsi="Times New Roman" w:eastAsia="宋体" w:cs="Times New Roman"/>
                <w:kern w:val="0"/>
                <w:sz w:val="20"/>
                <w:szCs w:val="20"/>
              </w:rPr>
              <w:t>一、灾害防治及应急管理支出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p>
        </w:tc>
      </w:tr>
      <w:tr>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二十</w:t>
            </w:r>
            <w:r>
              <w:rPr>
                <w:rFonts w:hint="eastAsia" w:ascii="Times New Roman" w:hAnsi="Times New Roman" w:eastAsia="宋体" w:cs="Times New Roman"/>
                <w:kern w:val="0"/>
                <w:sz w:val="20"/>
                <w:szCs w:val="20"/>
              </w:rPr>
              <w:t>二</w:t>
            </w:r>
            <w:r>
              <w:rPr>
                <w:rFonts w:ascii="Times New Roman" w:hAnsi="Times New Roman" w:eastAsia="宋体" w:cs="Times New Roman"/>
                <w:kern w:val="0"/>
                <w:sz w:val="20"/>
                <w:szCs w:val="20"/>
              </w:rPr>
              <w:t>、其他支出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二十</w:t>
            </w:r>
            <w:r>
              <w:rPr>
                <w:rFonts w:hint="eastAsia" w:ascii="Times New Roman" w:hAnsi="Times New Roman" w:eastAsia="宋体" w:cs="Times New Roman"/>
                <w:kern w:val="0"/>
                <w:sz w:val="20"/>
                <w:szCs w:val="20"/>
              </w:rPr>
              <w:t>三</w:t>
            </w:r>
            <w:r>
              <w:rPr>
                <w:rFonts w:ascii="Times New Roman" w:hAnsi="Times New Roman" w:eastAsia="宋体" w:cs="Times New Roman"/>
                <w:kern w:val="0"/>
                <w:sz w:val="20"/>
                <w:szCs w:val="20"/>
              </w:rPr>
              <w:t>、债务还本支出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二十</w:t>
            </w:r>
            <w:r>
              <w:rPr>
                <w:rFonts w:hint="eastAsia" w:ascii="Times New Roman" w:hAnsi="Times New Roman" w:eastAsia="宋体" w:cs="Times New Roman"/>
                <w:kern w:val="0"/>
                <w:sz w:val="20"/>
                <w:szCs w:val="20"/>
              </w:rPr>
              <w:t>四</w:t>
            </w:r>
            <w:r>
              <w:rPr>
                <w:rFonts w:ascii="Times New Roman" w:hAnsi="Times New Roman" w:eastAsia="宋体" w:cs="Times New Roman"/>
                <w:kern w:val="0"/>
                <w:sz w:val="20"/>
                <w:szCs w:val="20"/>
              </w:rPr>
              <w:t>、债务付息支出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本年收入合计</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ins w:id="64" w:author="Administrator" w:date="2020-08-17T12:08:15Z">
              <w:r>
                <w:rPr>
                  <w:rFonts w:hint="eastAsia" w:ascii="Times New Roman" w:hAnsi="Times New Roman" w:eastAsia="宋体" w:cs="Times New Roman"/>
                  <w:kern w:val="0"/>
                  <w:sz w:val="20"/>
                  <w:szCs w:val="20"/>
                  <w:lang w:val="en-US" w:eastAsia="zh-CN"/>
                </w:rPr>
                <w:t>2</w:t>
              </w:r>
            </w:ins>
            <w:ins w:id="65" w:author="Administrator" w:date="2020-08-17T12:08:16Z">
              <w:r>
                <w:rPr>
                  <w:rFonts w:hint="eastAsia" w:ascii="Times New Roman" w:hAnsi="Times New Roman" w:eastAsia="宋体" w:cs="Times New Roman"/>
                  <w:kern w:val="0"/>
                  <w:sz w:val="20"/>
                  <w:szCs w:val="20"/>
                  <w:lang w:val="en-US" w:eastAsia="zh-CN"/>
                </w:rPr>
                <w:t>8</w:t>
              </w:r>
            </w:ins>
            <w:ins w:id="66" w:author="Administrator" w:date="2020-08-17T12:08:17Z">
              <w:r>
                <w:rPr>
                  <w:rFonts w:hint="eastAsia" w:ascii="Times New Roman" w:hAnsi="Times New Roman" w:eastAsia="宋体" w:cs="Times New Roman"/>
                  <w:kern w:val="0"/>
                  <w:sz w:val="20"/>
                  <w:szCs w:val="20"/>
                  <w:lang w:val="en-US" w:eastAsia="zh-CN"/>
                </w:rPr>
                <w:t>13</w:t>
              </w:r>
            </w:ins>
            <w:ins w:id="67" w:author="Administrator" w:date="2020-08-17T12:08:18Z">
              <w:r>
                <w:rPr>
                  <w:rFonts w:hint="eastAsia" w:ascii="Times New Roman" w:hAnsi="Times New Roman" w:eastAsia="宋体" w:cs="Times New Roman"/>
                  <w:kern w:val="0"/>
                  <w:sz w:val="20"/>
                  <w:szCs w:val="20"/>
                  <w:lang w:val="en-US" w:eastAsia="zh-CN"/>
                </w:rPr>
                <w:t>.</w:t>
              </w:r>
            </w:ins>
            <w:ins w:id="68" w:author="Administrator" w:date="2020-08-17T12:08:22Z">
              <w:r>
                <w:rPr>
                  <w:rFonts w:hint="eastAsia" w:ascii="Times New Roman" w:hAnsi="Times New Roman" w:eastAsia="宋体" w:cs="Times New Roman"/>
                  <w:kern w:val="0"/>
                  <w:sz w:val="20"/>
                  <w:szCs w:val="20"/>
                  <w:lang w:val="en-US" w:eastAsia="zh-CN"/>
                </w:rPr>
                <w:t>98</w:t>
              </w:r>
            </w:ins>
            <w:r>
              <w:rPr>
                <w:rFonts w:ascii="Times New Roman" w:hAnsi="Times New Roman" w:eastAsia="宋体" w:cs="Times New Roman"/>
                <w:kern w:val="0"/>
                <w:sz w:val="20"/>
                <w:szCs w:val="20"/>
              </w:rPr>
              <w:t>　</w:t>
            </w:r>
          </w:p>
        </w:tc>
        <w:tc>
          <w:tcPr>
            <w:tcW w:w="0" w:type="auto"/>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本年支出合计</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ins w:id="69" w:author="Administrator" w:date="2020-08-17T12:08:31Z">
              <w:r>
                <w:rPr>
                  <w:rFonts w:hint="eastAsia" w:ascii="Times New Roman" w:hAnsi="Times New Roman" w:eastAsia="宋体" w:cs="Times New Roman"/>
                  <w:kern w:val="0"/>
                  <w:sz w:val="20"/>
                  <w:szCs w:val="20"/>
                  <w:lang w:val="en-US" w:eastAsia="zh-CN"/>
                </w:rPr>
                <w:t>2</w:t>
              </w:r>
            </w:ins>
            <w:ins w:id="70" w:author="Administrator" w:date="2020-08-17T12:08:35Z">
              <w:r>
                <w:rPr>
                  <w:rFonts w:hint="eastAsia" w:ascii="Times New Roman" w:hAnsi="Times New Roman" w:eastAsia="宋体" w:cs="Times New Roman"/>
                  <w:kern w:val="0"/>
                  <w:sz w:val="20"/>
                  <w:szCs w:val="20"/>
                  <w:lang w:val="en-US" w:eastAsia="zh-CN"/>
                </w:rPr>
                <w:t>8</w:t>
              </w:r>
            </w:ins>
            <w:ins w:id="71" w:author="Administrator" w:date="2020-08-17T12:08:38Z">
              <w:r>
                <w:rPr>
                  <w:rFonts w:hint="eastAsia" w:ascii="Times New Roman" w:hAnsi="Times New Roman" w:eastAsia="宋体" w:cs="Times New Roman"/>
                  <w:kern w:val="0"/>
                  <w:sz w:val="20"/>
                  <w:szCs w:val="20"/>
                  <w:lang w:val="en-US" w:eastAsia="zh-CN"/>
                </w:rPr>
                <w:t>1</w:t>
              </w:r>
            </w:ins>
            <w:ins w:id="72" w:author="Administrator" w:date="2020-08-17T12:08:39Z">
              <w:r>
                <w:rPr>
                  <w:rFonts w:hint="eastAsia" w:ascii="Times New Roman" w:hAnsi="Times New Roman" w:eastAsia="宋体" w:cs="Times New Roman"/>
                  <w:kern w:val="0"/>
                  <w:sz w:val="20"/>
                  <w:szCs w:val="20"/>
                  <w:lang w:val="en-US" w:eastAsia="zh-CN"/>
                </w:rPr>
                <w:t>3</w:t>
              </w:r>
            </w:ins>
            <w:ins w:id="73" w:author="Administrator" w:date="2020-08-17T12:08:40Z">
              <w:r>
                <w:rPr>
                  <w:rFonts w:hint="eastAsia" w:ascii="Times New Roman" w:hAnsi="Times New Roman" w:eastAsia="宋体" w:cs="Times New Roman"/>
                  <w:kern w:val="0"/>
                  <w:sz w:val="20"/>
                  <w:szCs w:val="20"/>
                  <w:lang w:val="en-US" w:eastAsia="zh-CN"/>
                </w:rPr>
                <w:t>.98</w:t>
              </w:r>
            </w:ins>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用事业基金弥补收支差额</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gridSpan w:val="3"/>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结余分配</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年初结转和结余</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gridSpan w:val="3"/>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年末结转和结余</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gridSpan w:val="3"/>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总计</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ins w:id="74" w:author="Administrator" w:date="2020-08-17T12:08:53Z">
              <w:r>
                <w:rPr>
                  <w:rFonts w:hint="eastAsia" w:ascii="Times New Roman" w:hAnsi="Times New Roman" w:eastAsia="宋体" w:cs="Times New Roman"/>
                  <w:kern w:val="0"/>
                  <w:sz w:val="20"/>
                  <w:szCs w:val="20"/>
                  <w:lang w:val="en-US" w:eastAsia="zh-CN"/>
                </w:rPr>
                <w:t>2</w:t>
              </w:r>
            </w:ins>
            <w:ins w:id="75" w:author="Administrator" w:date="2020-08-17T12:08:54Z">
              <w:r>
                <w:rPr>
                  <w:rFonts w:hint="eastAsia" w:ascii="Times New Roman" w:hAnsi="Times New Roman" w:eastAsia="宋体" w:cs="Times New Roman"/>
                  <w:kern w:val="0"/>
                  <w:sz w:val="20"/>
                  <w:szCs w:val="20"/>
                  <w:lang w:val="en-US" w:eastAsia="zh-CN"/>
                </w:rPr>
                <w:t>81</w:t>
              </w:r>
            </w:ins>
            <w:ins w:id="76" w:author="Administrator" w:date="2020-08-17T12:08:55Z">
              <w:r>
                <w:rPr>
                  <w:rFonts w:hint="eastAsia" w:ascii="Times New Roman" w:hAnsi="Times New Roman" w:eastAsia="宋体" w:cs="Times New Roman"/>
                  <w:kern w:val="0"/>
                  <w:sz w:val="20"/>
                  <w:szCs w:val="20"/>
                  <w:lang w:val="en-US" w:eastAsia="zh-CN"/>
                </w:rPr>
                <w:t>3.</w:t>
              </w:r>
            </w:ins>
            <w:ins w:id="77" w:author="Administrator" w:date="2020-08-17T12:08:56Z">
              <w:r>
                <w:rPr>
                  <w:rFonts w:hint="eastAsia" w:ascii="Times New Roman" w:hAnsi="Times New Roman" w:eastAsia="宋体" w:cs="Times New Roman"/>
                  <w:kern w:val="0"/>
                  <w:sz w:val="20"/>
                  <w:szCs w:val="20"/>
                  <w:lang w:val="en-US" w:eastAsia="zh-CN"/>
                </w:rPr>
                <w:t>98</w:t>
              </w:r>
            </w:ins>
            <w:r>
              <w:rPr>
                <w:rFonts w:ascii="Times New Roman" w:hAnsi="Times New Roman" w:eastAsia="宋体" w:cs="Times New Roman"/>
                <w:kern w:val="0"/>
                <w:sz w:val="20"/>
                <w:szCs w:val="20"/>
              </w:rPr>
              <w:t>　</w:t>
            </w:r>
          </w:p>
        </w:tc>
        <w:tc>
          <w:tcPr>
            <w:tcW w:w="0" w:type="auto"/>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总计</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ins w:id="78" w:author="Administrator" w:date="2020-08-17T12:08:47Z">
              <w:r>
                <w:rPr>
                  <w:rFonts w:hint="eastAsia" w:ascii="Times New Roman" w:hAnsi="Times New Roman" w:eastAsia="宋体" w:cs="Times New Roman"/>
                  <w:kern w:val="0"/>
                  <w:sz w:val="20"/>
                  <w:szCs w:val="20"/>
                  <w:lang w:val="en-US" w:eastAsia="zh-CN"/>
                </w:rPr>
                <w:t>2</w:t>
              </w:r>
            </w:ins>
            <w:ins w:id="79" w:author="Administrator" w:date="2020-08-17T12:08:48Z">
              <w:r>
                <w:rPr>
                  <w:rFonts w:hint="eastAsia" w:ascii="Times New Roman" w:hAnsi="Times New Roman" w:eastAsia="宋体" w:cs="Times New Roman"/>
                  <w:kern w:val="0"/>
                  <w:sz w:val="20"/>
                  <w:szCs w:val="20"/>
                  <w:lang w:val="en-US" w:eastAsia="zh-CN"/>
                </w:rPr>
                <w:t>813</w:t>
              </w:r>
            </w:ins>
            <w:ins w:id="80" w:author="Administrator" w:date="2020-08-17T12:08:49Z">
              <w:r>
                <w:rPr>
                  <w:rFonts w:hint="eastAsia" w:ascii="Times New Roman" w:hAnsi="Times New Roman" w:eastAsia="宋体" w:cs="Times New Roman"/>
                  <w:kern w:val="0"/>
                  <w:sz w:val="20"/>
                  <w:szCs w:val="20"/>
                  <w:lang w:val="en-US" w:eastAsia="zh-CN"/>
                </w:rPr>
                <w:t>.</w:t>
              </w:r>
            </w:ins>
            <w:ins w:id="81" w:author="Administrator" w:date="2020-08-17T12:08:50Z">
              <w:r>
                <w:rPr>
                  <w:rFonts w:hint="eastAsia" w:ascii="Times New Roman" w:hAnsi="Times New Roman" w:eastAsia="宋体" w:cs="Times New Roman"/>
                  <w:kern w:val="0"/>
                  <w:sz w:val="20"/>
                  <w:szCs w:val="20"/>
                  <w:lang w:val="en-US" w:eastAsia="zh-CN"/>
                </w:rPr>
                <w:t>98</w:t>
              </w:r>
            </w:ins>
            <w:r>
              <w:rPr>
                <w:rFonts w:ascii="Times New Roman" w:hAnsi="Times New Roman" w:eastAsia="宋体" w:cs="Times New Roman"/>
                <w:kern w:val="0"/>
                <w:sz w:val="20"/>
                <w:szCs w:val="20"/>
              </w:rPr>
              <w:t>　</w:t>
            </w:r>
          </w:p>
        </w:tc>
      </w:tr>
    </w:tbl>
    <w:p>
      <w:pPr>
        <w:autoSpaceDE w:val="0"/>
        <w:autoSpaceDN w:val="0"/>
        <w:snapToGrid w:val="0"/>
        <w:spacing w:line="590" w:lineRule="atLeast"/>
        <w:rPr>
          <w:rFonts w:ascii="Times New Roman" w:hAnsi="Times New Roman" w:eastAsia="方正仿宋_GBK" w:cs="Times New Roman"/>
          <w:kern w:val="0"/>
          <w:sz w:val="32"/>
          <w:szCs w:val="20"/>
        </w:rPr>
      </w:pPr>
    </w:p>
    <w:p>
      <w:pPr>
        <w:autoSpaceDE w:val="0"/>
        <w:autoSpaceDN w:val="0"/>
        <w:snapToGrid w:val="0"/>
        <w:spacing w:line="590" w:lineRule="atLeast"/>
        <w:rPr>
          <w:rFonts w:ascii="Times New Roman" w:hAnsi="Times New Roman" w:eastAsia="方正仿宋_GBK" w:cs="Times New Roman"/>
          <w:kern w:val="0"/>
          <w:sz w:val="32"/>
          <w:szCs w:val="20"/>
        </w:rPr>
      </w:pPr>
    </w:p>
    <w:p>
      <w:pPr>
        <w:autoSpaceDE w:val="0"/>
        <w:autoSpaceDN w:val="0"/>
        <w:snapToGrid w:val="0"/>
        <w:spacing w:line="590" w:lineRule="atLeast"/>
        <w:rPr>
          <w:rFonts w:ascii="Times New Roman" w:hAnsi="Times New Roman" w:eastAsia="方正仿宋_GBK" w:cs="Times New Roman"/>
          <w:kern w:val="0"/>
          <w:sz w:val="32"/>
          <w:szCs w:val="20"/>
        </w:rPr>
      </w:pPr>
    </w:p>
    <w:p>
      <w:pPr>
        <w:autoSpaceDE w:val="0"/>
        <w:autoSpaceDN w:val="0"/>
        <w:snapToGrid w:val="0"/>
        <w:spacing w:line="590" w:lineRule="atLeast"/>
        <w:rPr>
          <w:rFonts w:ascii="Times New Roman" w:hAnsi="Times New Roman" w:eastAsia="方正仿宋_GBK" w:cs="Times New Roman"/>
          <w:kern w:val="0"/>
          <w:sz w:val="32"/>
          <w:szCs w:val="20"/>
        </w:rPr>
      </w:pPr>
    </w:p>
    <w:tbl>
      <w:tblPr>
        <w:tblStyle w:val="5"/>
        <w:tblW w:w="0" w:type="auto"/>
        <w:jc w:val="center"/>
        <w:tblLayout w:type="fixed"/>
        <w:tblCellMar>
          <w:top w:w="0" w:type="dxa"/>
          <w:left w:w="108" w:type="dxa"/>
          <w:bottom w:w="0" w:type="dxa"/>
          <w:right w:w="108" w:type="dxa"/>
        </w:tblCellMar>
        <w:tblPrChange w:id="82" w:author="Administrator" w:date="2020-08-17T13:32:01Z">
          <w:tblPr>
            <w:tblStyle w:val="5"/>
            <w:tblW w:w="0" w:type="auto"/>
            <w:jc w:val="center"/>
            <w:tblLayout w:type="autofit"/>
            <w:tblCellMar>
              <w:top w:w="0" w:type="dxa"/>
              <w:left w:w="108" w:type="dxa"/>
              <w:bottom w:w="0" w:type="dxa"/>
              <w:right w:w="108" w:type="dxa"/>
            </w:tblCellMar>
          </w:tblPr>
        </w:tblPrChange>
      </w:tblPr>
      <w:tblGrid>
        <w:gridCol w:w="993"/>
        <w:gridCol w:w="1174"/>
        <w:gridCol w:w="1173"/>
        <w:gridCol w:w="909"/>
        <w:gridCol w:w="1416"/>
        <w:gridCol w:w="998"/>
        <w:gridCol w:w="1165"/>
        <w:gridCol w:w="1244"/>
        <w:gridCol w:w="1631"/>
        <w:gridCol w:w="1729"/>
        <w:gridCol w:w="1460"/>
        <w:tblGridChange w:id="83">
          <w:tblGrid>
            <w:gridCol w:w="993"/>
            <w:gridCol w:w="920"/>
            <w:gridCol w:w="920"/>
            <w:gridCol w:w="1416"/>
            <w:gridCol w:w="1416"/>
            <w:gridCol w:w="998"/>
            <w:gridCol w:w="1165"/>
            <w:gridCol w:w="1244"/>
            <w:gridCol w:w="1418"/>
            <w:gridCol w:w="1417"/>
            <w:gridCol w:w="1985"/>
          </w:tblGrid>
        </w:tblGridChange>
      </w:tblGrid>
      <w:tr>
        <w:tblPrEx>
          <w:tblCellMar>
            <w:top w:w="0" w:type="dxa"/>
            <w:left w:w="108" w:type="dxa"/>
            <w:bottom w:w="0" w:type="dxa"/>
            <w:right w:w="108" w:type="dxa"/>
          </w:tblCellMar>
          <w:tblPrExChange w:id="84" w:author="Administrator" w:date="2020-08-17T13:32:01Z">
            <w:tblPrEx>
              <w:tblCellMar>
                <w:top w:w="0" w:type="dxa"/>
                <w:left w:w="108" w:type="dxa"/>
                <w:bottom w:w="0" w:type="dxa"/>
                <w:right w:w="108" w:type="dxa"/>
              </w:tblCellMar>
            </w:tblPrEx>
          </w:tblPrExChange>
        </w:tblPrEx>
        <w:trPr>
          <w:trHeight w:val="944" w:hRule="atLeast"/>
          <w:jc w:val="center"/>
          <w:trPrChange w:id="84" w:author="Administrator" w:date="2020-08-17T13:32:01Z">
            <w:trPr>
              <w:trHeight w:val="960" w:hRule="atLeast"/>
              <w:jc w:val="center"/>
            </w:trPr>
          </w:trPrChange>
        </w:trPr>
        <w:tc>
          <w:tcPr>
            <w:tcW w:w="2167" w:type="dxa"/>
            <w:gridSpan w:val="2"/>
            <w:tcBorders>
              <w:top w:val="nil"/>
              <w:left w:val="nil"/>
              <w:bottom w:val="nil"/>
              <w:right w:val="nil"/>
            </w:tcBorders>
            <w:tcPrChange w:id="85" w:author="Administrator" w:date="2020-08-17T13:32:01Z">
              <w:tcPr>
                <w:tcW w:w="0" w:type="auto"/>
                <w:gridSpan w:val="2"/>
                <w:tcBorders>
                  <w:top w:val="nil"/>
                  <w:left w:val="nil"/>
                  <w:bottom w:val="nil"/>
                  <w:right w:val="nil"/>
                </w:tcBorders>
              </w:tcPr>
            </w:tcPrChange>
          </w:tcPr>
          <w:p>
            <w:pPr>
              <w:widowControl/>
              <w:jc w:val="center"/>
              <w:rPr>
                <w:rFonts w:ascii="Times New Roman" w:hAnsi="Times New Roman" w:eastAsia="方正小标宋_GBK" w:cs="Times New Roman"/>
                <w:kern w:val="0"/>
                <w:sz w:val="36"/>
                <w:szCs w:val="36"/>
              </w:rPr>
            </w:pPr>
          </w:p>
        </w:tc>
        <w:tc>
          <w:tcPr>
            <w:tcW w:w="11725" w:type="dxa"/>
            <w:gridSpan w:val="9"/>
            <w:tcBorders>
              <w:top w:val="nil"/>
              <w:left w:val="nil"/>
              <w:bottom w:val="nil"/>
              <w:right w:val="nil"/>
            </w:tcBorders>
            <w:shd w:val="clear" w:color="auto" w:fill="auto"/>
            <w:noWrap/>
            <w:vAlign w:val="center"/>
            <w:tcPrChange w:id="86" w:author="Administrator" w:date="2020-08-17T13:32:01Z">
              <w:tcPr>
                <w:tcW w:w="0" w:type="auto"/>
                <w:gridSpan w:val="9"/>
                <w:tcBorders>
                  <w:top w:val="nil"/>
                  <w:left w:val="nil"/>
                  <w:bottom w:val="nil"/>
                  <w:right w:val="nil"/>
                </w:tcBorders>
                <w:shd w:val="clear" w:color="auto" w:fill="auto"/>
                <w:noWrap/>
                <w:vAlign w:val="center"/>
              </w:tcPr>
            </w:tcPrChange>
          </w:tcPr>
          <w:p>
            <w:pPr>
              <w:widowControl/>
              <w:jc w:val="center"/>
              <w:rPr>
                <w:rFonts w:ascii="Times New Roman" w:hAnsi="Times New Roman" w:eastAsia="方正小标宋_GBK" w:cs="Times New Roman"/>
                <w:kern w:val="0"/>
                <w:sz w:val="36"/>
                <w:szCs w:val="36"/>
              </w:rPr>
            </w:pPr>
            <w:bookmarkStart w:id="0" w:name="RANGE!A1:I13"/>
            <w:r>
              <w:rPr>
                <w:rFonts w:ascii="Times New Roman" w:hAnsi="Times New Roman" w:eastAsia="方正小标宋_GBK" w:cs="Times New Roman"/>
                <w:kern w:val="0"/>
                <w:sz w:val="36"/>
                <w:szCs w:val="36"/>
              </w:rPr>
              <w:t>收入决算表</w:t>
            </w:r>
            <w:bookmarkEnd w:id="0"/>
          </w:p>
        </w:tc>
      </w:tr>
      <w:tr>
        <w:tblPrEx>
          <w:tblCellMar>
            <w:top w:w="0" w:type="dxa"/>
            <w:left w:w="108" w:type="dxa"/>
            <w:bottom w:w="0" w:type="dxa"/>
            <w:right w:w="108" w:type="dxa"/>
          </w:tblCellMar>
          <w:tblPrExChange w:id="87" w:author="Administrator" w:date="2020-08-17T13:32:06Z">
            <w:tblPrEx>
              <w:tblCellMar>
                <w:top w:w="0" w:type="dxa"/>
                <w:left w:w="108" w:type="dxa"/>
                <w:bottom w:w="0" w:type="dxa"/>
                <w:right w:w="108" w:type="dxa"/>
              </w:tblCellMar>
            </w:tblPrEx>
          </w:tblPrExChange>
        </w:tblPrEx>
        <w:trPr>
          <w:trHeight w:val="319" w:hRule="atLeast"/>
          <w:jc w:val="center"/>
          <w:trPrChange w:id="87" w:author="Administrator" w:date="2020-08-17T13:32:06Z">
            <w:trPr>
              <w:trHeight w:val="319" w:hRule="atLeast"/>
              <w:jc w:val="center"/>
            </w:trPr>
          </w:trPrChange>
        </w:trPr>
        <w:tc>
          <w:tcPr>
            <w:tcW w:w="993" w:type="dxa"/>
            <w:tcBorders>
              <w:top w:val="nil"/>
              <w:left w:val="nil"/>
              <w:bottom w:val="nil"/>
              <w:right w:val="nil"/>
            </w:tcBorders>
            <w:shd w:val="clear" w:color="auto" w:fill="auto"/>
            <w:noWrap/>
            <w:vAlign w:val="center"/>
            <w:tcPrChange w:id="88" w:author="Administrator" w:date="2020-08-17T13:32:06Z">
              <w:tcPr>
                <w:tcW w:w="993" w:type="dxa"/>
                <w:tcBorders>
                  <w:top w:val="nil"/>
                  <w:left w:val="nil"/>
                  <w:bottom w:val="nil"/>
                  <w:right w:val="nil"/>
                </w:tcBorders>
                <w:shd w:val="clear" w:color="auto" w:fill="auto"/>
                <w:noWrap/>
                <w:vAlign w:val="center"/>
              </w:tcPr>
            </w:tcPrChange>
          </w:tcPr>
          <w:p>
            <w:pPr>
              <w:widowControl/>
              <w:jc w:val="center"/>
              <w:rPr>
                <w:rFonts w:ascii="Times New Roman" w:hAnsi="Times New Roman" w:eastAsia="方正小标宋_GBK" w:cs="Times New Roman"/>
                <w:kern w:val="0"/>
                <w:sz w:val="36"/>
                <w:szCs w:val="36"/>
              </w:rPr>
            </w:pPr>
          </w:p>
        </w:tc>
        <w:tc>
          <w:tcPr>
            <w:tcW w:w="2347" w:type="dxa"/>
            <w:gridSpan w:val="2"/>
            <w:tcBorders>
              <w:top w:val="nil"/>
              <w:left w:val="nil"/>
              <w:bottom w:val="nil"/>
              <w:right w:val="nil"/>
            </w:tcBorders>
            <w:shd w:val="clear" w:color="auto" w:fill="auto"/>
            <w:noWrap/>
            <w:vAlign w:val="center"/>
            <w:tcPrChange w:id="89" w:author="Administrator" w:date="2020-08-17T13:32:06Z">
              <w:tcPr>
                <w:tcW w:w="1840" w:type="dxa"/>
                <w:gridSpan w:val="2"/>
                <w:tcBorders>
                  <w:top w:val="nil"/>
                  <w:left w:val="nil"/>
                  <w:bottom w:val="nil"/>
                  <w:right w:val="nil"/>
                </w:tcBorders>
                <w:shd w:val="clear" w:color="auto" w:fill="auto"/>
                <w:noWrap/>
                <w:vAlign w:val="center"/>
              </w:tcPr>
            </w:tcPrChange>
          </w:tcPr>
          <w:p>
            <w:pPr>
              <w:widowControl/>
              <w:jc w:val="left"/>
              <w:rPr>
                <w:rFonts w:ascii="Times New Roman" w:hAnsi="Times New Roman" w:eastAsia="Times New Roman" w:cs="Times New Roman"/>
                <w:kern w:val="0"/>
                <w:sz w:val="20"/>
                <w:szCs w:val="20"/>
              </w:rPr>
            </w:pPr>
          </w:p>
        </w:tc>
        <w:tc>
          <w:tcPr>
            <w:tcW w:w="909" w:type="dxa"/>
            <w:tcBorders>
              <w:top w:val="nil"/>
              <w:left w:val="nil"/>
              <w:bottom w:val="nil"/>
              <w:right w:val="nil"/>
            </w:tcBorders>
            <w:shd w:val="clear" w:color="auto" w:fill="auto"/>
            <w:noWrap/>
            <w:vAlign w:val="center"/>
            <w:tcPrChange w:id="90" w:author="Administrator" w:date="2020-08-17T13:32:06Z">
              <w:tcPr>
                <w:tcW w:w="1416" w:type="dxa"/>
                <w:tcBorders>
                  <w:top w:val="nil"/>
                  <w:left w:val="nil"/>
                  <w:bottom w:val="nil"/>
                  <w:right w:val="nil"/>
                </w:tcBorders>
                <w:shd w:val="clear" w:color="auto" w:fill="auto"/>
                <w:noWrap/>
                <w:vAlign w:val="center"/>
              </w:tcPr>
            </w:tcPrChange>
          </w:tcPr>
          <w:p>
            <w:pPr>
              <w:widowControl/>
              <w:jc w:val="left"/>
              <w:rPr>
                <w:rFonts w:ascii="Times New Roman" w:hAnsi="Times New Roman" w:eastAsia="Times New Roman" w:cs="Times New Roman"/>
                <w:kern w:val="0"/>
                <w:sz w:val="20"/>
                <w:szCs w:val="20"/>
              </w:rPr>
            </w:pPr>
          </w:p>
        </w:tc>
        <w:tc>
          <w:tcPr>
            <w:tcW w:w="1416" w:type="dxa"/>
            <w:tcBorders>
              <w:top w:val="nil"/>
              <w:left w:val="nil"/>
              <w:bottom w:val="nil"/>
              <w:right w:val="nil"/>
            </w:tcBorders>
            <w:shd w:val="clear" w:color="auto" w:fill="auto"/>
            <w:noWrap/>
            <w:vAlign w:val="center"/>
            <w:tcPrChange w:id="91" w:author="Administrator" w:date="2020-08-17T13:32:06Z">
              <w:tcPr>
                <w:tcW w:w="0" w:type="auto"/>
                <w:tcBorders>
                  <w:top w:val="nil"/>
                  <w:left w:val="nil"/>
                  <w:bottom w:val="nil"/>
                  <w:right w:val="nil"/>
                </w:tcBorders>
                <w:shd w:val="clear" w:color="auto" w:fill="auto"/>
                <w:noWrap/>
                <w:vAlign w:val="center"/>
              </w:tcPr>
            </w:tcPrChange>
          </w:tcPr>
          <w:p>
            <w:pPr>
              <w:widowControl/>
              <w:jc w:val="left"/>
              <w:rPr>
                <w:rFonts w:ascii="Times New Roman" w:hAnsi="Times New Roman" w:eastAsia="Times New Roman" w:cs="Times New Roman"/>
                <w:kern w:val="0"/>
                <w:sz w:val="20"/>
                <w:szCs w:val="20"/>
              </w:rPr>
            </w:pPr>
          </w:p>
        </w:tc>
        <w:tc>
          <w:tcPr>
            <w:tcW w:w="998" w:type="dxa"/>
            <w:tcBorders>
              <w:top w:val="nil"/>
              <w:left w:val="nil"/>
              <w:bottom w:val="nil"/>
              <w:right w:val="nil"/>
            </w:tcBorders>
            <w:shd w:val="clear" w:color="auto" w:fill="auto"/>
            <w:noWrap/>
            <w:vAlign w:val="center"/>
            <w:tcPrChange w:id="92" w:author="Administrator" w:date="2020-08-17T13:32:06Z">
              <w:tcPr>
                <w:tcW w:w="998" w:type="dxa"/>
                <w:tcBorders>
                  <w:top w:val="nil"/>
                  <w:left w:val="nil"/>
                  <w:bottom w:val="nil"/>
                  <w:right w:val="nil"/>
                </w:tcBorders>
                <w:shd w:val="clear" w:color="auto" w:fill="auto"/>
                <w:noWrap/>
                <w:vAlign w:val="center"/>
              </w:tcPr>
            </w:tcPrChange>
          </w:tcPr>
          <w:p>
            <w:pPr>
              <w:widowControl/>
              <w:jc w:val="left"/>
              <w:rPr>
                <w:rFonts w:ascii="Times New Roman" w:hAnsi="Times New Roman" w:eastAsia="Times New Roman" w:cs="Times New Roman"/>
                <w:kern w:val="0"/>
                <w:sz w:val="20"/>
                <w:szCs w:val="20"/>
              </w:rPr>
            </w:pPr>
          </w:p>
        </w:tc>
        <w:tc>
          <w:tcPr>
            <w:tcW w:w="1165" w:type="dxa"/>
            <w:tcBorders>
              <w:top w:val="nil"/>
              <w:left w:val="nil"/>
              <w:bottom w:val="nil"/>
              <w:right w:val="nil"/>
            </w:tcBorders>
            <w:shd w:val="clear" w:color="auto" w:fill="auto"/>
            <w:noWrap/>
            <w:vAlign w:val="center"/>
            <w:tcPrChange w:id="93" w:author="Administrator" w:date="2020-08-17T13:32:06Z">
              <w:tcPr>
                <w:tcW w:w="1165" w:type="dxa"/>
                <w:tcBorders>
                  <w:top w:val="nil"/>
                  <w:left w:val="nil"/>
                  <w:bottom w:val="nil"/>
                  <w:right w:val="nil"/>
                </w:tcBorders>
                <w:shd w:val="clear" w:color="auto" w:fill="auto"/>
                <w:noWrap/>
                <w:vAlign w:val="center"/>
              </w:tcPr>
            </w:tcPrChange>
          </w:tcPr>
          <w:p>
            <w:pPr>
              <w:widowControl/>
              <w:jc w:val="left"/>
              <w:rPr>
                <w:rFonts w:ascii="Times New Roman" w:hAnsi="Times New Roman" w:eastAsia="Times New Roman" w:cs="Times New Roman"/>
                <w:kern w:val="0"/>
                <w:sz w:val="20"/>
                <w:szCs w:val="20"/>
              </w:rPr>
            </w:pPr>
          </w:p>
        </w:tc>
        <w:tc>
          <w:tcPr>
            <w:tcW w:w="1244" w:type="dxa"/>
            <w:tcBorders>
              <w:top w:val="nil"/>
              <w:left w:val="nil"/>
              <w:bottom w:val="nil"/>
              <w:right w:val="nil"/>
            </w:tcBorders>
            <w:tcPrChange w:id="94" w:author="Administrator" w:date="2020-08-17T13:32:06Z">
              <w:tcPr>
                <w:tcW w:w="1244" w:type="dxa"/>
                <w:tcBorders>
                  <w:top w:val="nil"/>
                  <w:left w:val="nil"/>
                  <w:bottom w:val="nil"/>
                  <w:right w:val="nil"/>
                </w:tcBorders>
              </w:tcPr>
            </w:tcPrChange>
          </w:tcPr>
          <w:p>
            <w:pPr>
              <w:widowControl/>
              <w:jc w:val="left"/>
              <w:rPr>
                <w:rFonts w:ascii="Times New Roman" w:hAnsi="Times New Roman" w:eastAsia="Times New Roman" w:cs="Times New Roman"/>
                <w:kern w:val="0"/>
                <w:sz w:val="20"/>
                <w:szCs w:val="20"/>
              </w:rPr>
            </w:pPr>
          </w:p>
        </w:tc>
        <w:tc>
          <w:tcPr>
            <w:tcW w:w="1631" w:type="dxa"/>
            <w:tcBorders>
              <w:top w:val="nil"/>
              <w:left w:val="nil"/>
              <w:bottom w:val="nil"/>
              <w:right w:val="nil"/>
            </w:tcBorders>
            <w:shd w:val="clear" w:color="auto" w:fill="auto"/>
            <w:noWrap/>
            <w:vAlign w:val="center"/>
            <w:tcPrChange w:id="95" w:author="Administrator" w:date="2020-08-17T13:32:06Z">
              <w:tcPr>
                <w:tcW w:w="1418" w:type="dxa"/>
                <w:tcBorders>
                  <w:top w:val="nil"/>
                  <w:left w:val="nil"/>
                  <w:bottom w:val="nil"/>
                  <w:right w:val="nil"/>
                </w:tcBorders>
                <w:shd w:val="clear" w:color="auto" w:fill="auto"/>
                <w:noWrap/>
                <w:vAlign w:val="center"/>
              </w:tcPr>
            </w:tcPrChange>
          </w:tcPr>
          <w:p>
            <w:pPr>
              <w:widowControl/>
              <w:jc w:val="left"/>
              <w:rPr>
                <w:rFonts w:ascii="Times New Roman" w:hAnsi="Times New Roman" w:eastAsia="Times New Roman" w:cs="Times New Roman"/>
                <w:kern w:val="0"/>
                <w:sz w:val="20"/>
                <w:szCs w:val="20"/>
              </w:rPr>
            </w:pPr>
          </w:p>
        </w:tc>
        <w:tc>
          <w:tcPr>
            <w:tcW w:w="1729" w:type="dxa"/>
            <w:tcBorders>
              <w:top w:val="nil"/>
              <w:left w:val="nil"/>
              <w:bottom w:val="nil"/>
              <w:right w:val="nil"/>
            </w:tcBorders>
            <w:shd w:val="clear" w:color="auto" w:fill="auto"/>
            <w:noWrap/>
            <w:vAlign w:val="center"/>
            <w:tcPrChange w:id="96" w:author="Administrator" w:date="2020-08-17T13:32:06Z">
              <w:tcPr>
                <w:tcW w:w="1417" w:type="dxa"/>
                <w:tcBorders>
                  <w:top w:val="nil"/>
                  <w:left w:val="nil"/>
                  <w:bottom w:val="nil"/>
                  <w:right w:val="nil"/>
                </w:tcBorders>
                <w:shd w:val="clear" w:color="auto" w:fill="auto"/>
                <w:noWrap/>
                <w:vAlign w:val="center"/>
              </w:tcPr>
            </w:tcPrChange>
          </w:tcPr>
          <w:p>
            <w:pPr>
              <w:widowControl/>
              <w:jc w:val="left"/>
              <w:rPr>
                <w:rFonts w:ascii="Times New Roman" w:hAnsi="Times New Roman" w:eastAsia="Times New Roman" w:cs="Times New Roman"/>
                <w:kern w:val="0"/>
                <w:sz w:val="20"/>
                <w:szCs w:val="20"/>
              </w:rPr>
            </w:pPr>
          </w:p>
        </w:tc>
        <w:tc>
          <w:tcPr>
            <w:tcW w:w="1460" w:type="dxa"/>
            <w:tcBorders>
              <w:top w:val="nil"/>
              <w:left w:val="nil"/>
              <w:bottom w:val="nil"/>
              <w:right w:val="nil"/>
            </w:tcBorders>
            <w:shd w:val="clear" w:color="auto" w:fill="auto"/>
            <w:noWrap/>
            <w:vAlign w:val="center"/>
            <w:tcPrChange w:id="97" w:author="Administrator" w:date="2020-08-17T13:32:06Z">
              <w:tcPr>
                <w:tcW w:w="1985" w:type="dxa"/>
                <w:tcBorders>
                  <w:top w:val="nil"/>
                  <w:left w:val="nil"/>
                  <w:bottom w:val="nil"/>
                  <w:right w:val="nil"/>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公开02表</w:t>
            </w:r>
          </w:p>
        </w:tc>
      </w:tr>
      <w:tr>
        <w:tblPrEx>
          <w:tblCellMar>
            <w:top w:w="0" w:type="dxa"/>
            <w:left w:w="108" w:type="dxa"/>
            <w:bottom w:w="0" w:type="dxa"/>
            <w:right w:w="108" w:type="dxa"/>
          </w:tblCellMar>
          <w:tblPrExChange w:id="98" w:author="Administrator" w:date="2020-08-17T13:32:06Z">
            <w:tblPrEx>
              <w:tblCellMar>
                <w:top w:w="0" w:type="dxa"/>
                <w:left w:w="108" w:type="dxa"/>
                <w:bottom w:w="0" w:type="dxa"/>
                <w:right w:w="108" w:type="dxa"/>
              </w:tblCellMar>
            </w:tblPrEx>
          </w:tblPrExChange>
        </w:tblPrEx>
        <w:trPr>
          <w:trHeight w:val="319" w:hRule="atLeast"/>
          <w:jc w:val="center"/>
          <w:trPrChange w:id="98" w:author="Administrator" w:date="2020-08-17T13:32:06Z">
            <w:trPr>
              <w:trHeight w:val="319" w:hRule="atLeast"/>
              <w:jc w:val="center"/>
            </w:trPr>
          </w:trPrChange>
        </w:trPr>
        <w:tc>
          <w:tcPr>
            <w:tcW w:w="3340" w:type="dxa"/>
            <w:gridSpan w:val="3"/>
            <w:tcBorders>
              <w:top w:val="nil"/>
              <w:left w:val="nil"/>
              <w:bottom w:val="nil"/>
              <w:right w:val="nil"/>
            </w:tcBorders>
            <w:shd w:val="clear" w:color="auto" w:fill="auto"/>
            <w:noWrap/>
            <w:vAlign w:val="center"/>
            <w:tcPrChange w:id="99" w:author="Administrator" w:date="2020-08-17T13:32:06Z">
              <w:tcPr>
                <w:tcW w:w="2833" w:type="dxa"/>
                <w:gridSpan w:val="3"/>
                <w:tcBorders>
                  <w:top w:val="nil"/>
                  <w:left w:val="nil"/>
                  <w:bottom w:val="nil"/>
                  <w:right w:val="nil"/>
                </w:tcBorders>
                <w:shd w:val="clear" w:color="auto" w:fill="auto"/>
                <w:noWrap/>
                <w:vAlign w:val="center"/>
              </w:tcPr>
            </w:tcPrChange>
          </w:tcPr>
          <w:p>
            <w:pPr>
              <w:widowControl/>
              <w:jc w:val="left"/>
              <w:rPr>
                <w:rFonts w:ascii="Times New Roman" w:hAnsi="Times New Roman" w:eastAsia="宋体" w:cs="Times New Roman"/>
                <w:kern w:val="0"/>
                <w:sz w:val="20"/>
                <w:szCs w:val="20"/>
                <w:lang w:val="en-US" w:eastAsia="zh-CN" w:bidi="ar-SA"/>
              </w:rPr>
            </w:pPr>
            <w:r>
              <w:rPr>
                <w:rFonts w:ascii="Times New Roman" w:hAnsi="Times New Roman" w:eastAsia="宋体" w:cs="Times New Roman"/>
                <w:kern w:val="0"/>
                <w:sz w:val="20"/>
                <w:szCs w:val="20"/>
              </w:rPr>
              <w:t>部门名称：</w:t>
            </w:r>
            <w:r>
              <w:rPr>
                <w:rFonts w:hint="eastAsia" w:ascii="Times New Roman" w:hAnsi="Times New Roman" w:eastAsia="宋体" w:cs="Times New Roman"/>
                <w:kern w:val="0"/>
                <w:sz w:val="20"/>
                <w:szCs w:val="20"/>
                <w:lang w:eastAsia="zh-CN"/>
              </w:rPr>
              <w:t>武进马杭初级中学</w:t>
            </w:r>
          </w:p>
        </w:tc>
        <w:tc>
          <w:tcPr>
            <w:tcW w:w="909" w:type="dxa"/>
            <w:tcBorders>
              <w:top w:val="nil"/>
              <w:left w:val="nil"/>
              <w:bottom w:val="nil"/>
              <w:right w:val="nil"/>
            </w:tcBorders>
            <w:shd w:val="clear" w:color="auto" w:fill="auto"/>
            <w:noWrap/>
            <w:vAlign w:val="center"/>
            <w:tcPrChange w:id="100" w:author="Administrator" w:date="2020-08-17T13:32:06Z">
              <w:tcPr>
                <w:tcW w:w="1416" w:type="dxa"/>
                <w:tcBorders>
                  <w:top w:val="nil"/>
                  <w:left w:val="nil"/>
                  <w:bottom w:val="nil"/>
                  <w:right w:val="nil"/>
                </w:tcBorders>
                <w:shd w:val="clear" w:color="auto" w:fill="auto"/>
                <w:noWrap/>
                <w:vAlign w:val="center"/>
              </w:tcPr>
            </w:tcPrChange>
          </w:tcPr>
          <w:p>
            <w:pPr>
              <w:widowControl/>
              <w:jc w:val="left"/>
              <w:rPr>
                <w:rFonts w:ascii="Times New Roman" w:hAnsi="Times New Roman" w:eastAsia="宋体" w:cs="Times New Roman"/>
                <w:kern w:val="0"/>
                <w:sz w:val="20"/>
                <w:szCs w:val="20"/>
              </w:rPr>
            </w:pPr>
          </w:p>
        </w:tc>
        <w:tc>
          <w:tcPr>
            <w:tcW w:w="1416" w:type="dxa"/>
            <w:tcBorders>
              <w:top w:val="nil"/>
              <w:left w:val="nil"/>
              <w:bottom w:val="nil"/>
              <w:right w:val="nil"/>
            </w:tcBorders>
            <w:shd w:val="clear" w:color="auto" w:fill="auto"/>
            <w:noWrap/>
            <w:vAlign w:val="center"/>
            <w:tcPrChange w:id="101" w:author="Administrator" w:date="2020-08-17T13:32:06Z">
              <w:tcPr>
                <w:tcW w:w="0" w:type="auto"/>
                <w:tcBorders>
                  <w:top w:val="nil"/>
                  <w:left w:val="nil"/>
                  <w:bottom w:val="nil"/>
                  <w:right w:val="nil"/>
                </w:tcBorders>
                <w:shd w:val="clear" w:color="auto" w:fill="auto"/>
                <w:noWrap/>
                <w:vAlign w:val="center"/>
              </w:tcPr>
            </w:tcPrChange>
          </w:tcPr>
          <w:p>
            <w:pPr>
              <w:widowControl/>
              <w:jc w:val="left"/>
              <w:rPr>
                <w:rFonts w:ascii="Times New Roman" w:hAnsi="Times New Roman" w:eastAsia="Times New Roman" w:cs="Times New Roman"/>
                <w:kern w:val="0"/>
                <w:sz w:val="20"/>
                <w:szCs w:val="20"/>
              </w:rPr>
            </w:pPr>
          </w:p>
        </w:tc>
        <w:tc>
          <w:tcPr>
            <w:tcW w:w="998" w:type="dxa"/>
            <w:tcBorders>
              <w:top w:val="nil"/>
              <w:left w:val="nil"/>
              <w:bottom w:val="nil"/>
              <w:right w:val="nil"/>
            </w:tcBorders>
            <w:shd w:val="clear" w:color="auto" w:fill="auto"/>
            <w:noWrap/>
            <w:vAlign w:val="center"/>
            <w:tcPrChange w:id="102" w:author="Administrator" w:date="2020-08-17T13:32:06Z">
              <w:tcPr>
                <w:tcW w:w="998" w:type="dxa"/>
                <w:tcBorders>
                  <w:top w:val="nil"/>
                  <w:left w:val="nil"/>
                  <w:bottom w:val="nil"/>
                  <w:right w:val="nil"/>
                </w:tcBorders>
                <w:shd w:val="clear" w:color="auto" w:fill="auto"/>
                <w:noWrap/>
                <w:vAlign w:val="center"/>
              </w:tcPr>
            </w:tcPrChange>
          </w:tcPr>
          <w:p>
            <w:pPr>
              <w:widowControl/>
              <w:jc w:val="left"/>
              <w:rPr>
                <w:rFonts w:ascii="Times New Roman" w:hAnsi="Times New Roman" w:eastAsia="Times New Roman" w:cs="Times New Roman"/>
                <w:kern w:val="0"/>
                <w:sz w:val="20"/>
                <w:szCs w:val="20"/>
              </w:rPr>
            </w:pPr>
          </w:p>
        </w:tc>
        <w:tc>
          <w:tcPr>
            <w:tcW w:w="1165" w:type="dxa"/>
            <w:tcBorders>
              <w:top w:val="nil"/>
              <w:left w:val="nil"/>
              <w:bottom w:val="nil"/>
              <w:right w:val="nil"/>
            </w:tcBorders>
            <w:shd w:val="clear" w:color="auto" w:fill="auto"/>
            <w:noWrap/>
            <w:vAlign w:val="center"/>
            <w:tcPrChange w:id="103" w:author="Administrator" w:date="2020-08-17T13:32:06Z">
              <w:tcPr>
                <w:tcW w:w="1165" w:type="dxa"/>
                <w:tcBorders>
                  <w:top w:val="nil"/>
                  <w:left w:val="nil"/>
                  <w:bottom w:val="nil"/>
                  <w:right w:val="nil"/>
                </w:tcBorders>
                <w:shd w:val="clear" w:color="auto" w:fill="auto"/>
                <w:noWrap/>
                <w:vAlign w:val="center"/>
              </w:tcPr>
            </w:tcPrChange>
          </w:tcPr>
          <w:p>
            <w:pPr>
              <w:widowControl/>
              <w:jc w:val="center"/>
              <w:rPr>
                <w:rFonts w:ascii="Times New Roman" w:hAnsi="Times New Roman" w:eastAsia="Times New Roman" w:cs="Times New Roman"/>
                <w:kern w:val="0"/>
                <w:sz w:val="20"/>
                <w:szCs w:val="20"/>
              </w:rPr>
            </w:pPr>
          </w:p>
        </w:tc>
        <w:tc>
          <w:tcPr>
            <w:tcW w:w="1244" w:type="dxa"/>
            <w:tcBorders>
              <w:top w:val="nil"/>
              <w:left w:val="nil"/>
              <w:bottom w:val="nil"/>
              <w:right w:val="nil"/>
            </w:tcBorders>
            <w:tcPrChange w:id="104" w:author="Administrator" w:date="2020-08-17T13:32:06Z">
              <w:tcPr>
                <w:tcW w:w="1244" w:type="dxa"/>
                <w:tcBorders>
                  <w:top w:val="nil"/>
                  <w:left w:val="nil"/>
                  <w:bottom w:val="nil"/>
                  <w:right w:val="nil"/>
                </w:tcBorders>
              </w:tcPr>
            </w:tcPrChange>
          </w:tcPr>
          <w:p>
            <w:pPr>
              <w:widowControl/>
              <w:jc w:val="left"/>
              <w:rPr>
                <w:rFonts w:ascii="Times New Roman" w:hAnsi="Times New Roman" w:eastAsia="Times New Roman" w:cs="Times New Roman"/>
                <w:kern w:val="0"/>
                <w:sz w:val="20"/>
                <w:szCs w:val="20"/>
              </w:rPr>
            </w:pPr>
          </w:p>
        </w:tc>
        <w:tc>
          <w:tcPr>
            <w:tcW w:w="1631" w:type="dxa"/>
            <w:tcBorders>
              <w:top w:val="nil"/>
              <w:left w:val="nil"/>
              <w:bottom w:val="nil"/>
              <w:right w:val="nil"/>
            </w:tcBorders>
            <w:shd w:val="clear" w:color="auto" w:fill="auto"/>
            <w:noWrap/>
            <w:vAlign w:val="center"/>
            <w:tcPrChange w:id="105" w:author="Administrator" w:date="2020-08-17T13:32:06Z">
              <w:tcPr>
                <w:tcW w:w="1418" w:type="dxa"/>
                <w:tcBorders>
                  <w:top w:val="nil"/>
                  <w:left w:val="nil"/>
                  <w:bottom w:val="nil"/>
                  <w:right w:val="nil"/>
                </w:tcBorders>
                <w:shd w:val="clear" w:color="auto" w:fill="auto"/>
                <w:noWrap/>
                <w:vAlign w:val="center"/>
              </w:tcPr>
            </w:tcPrChange>
          </w:tcPr>
          <w:p>
            <w:pPr>
              <w:widowControl/>
              <w:jc w:val="left"/>
              <w:rPr>
                <w:rFonts w:ascii="Times New Roman" w:hAnsi="Times New Roman" w:eastAsia="Times New Roman" w:cs="Times New Roman"/>
                <w:kern w:val="0"/>
                <w:sz w:val="20"/>
                <w:szCs w:val="20"/>
              </w:rPr>
            </w:pPr>
          </w:p>
        </w:tc>
        <w:tc>
          <w:tcPr>
            <w:tcW w:w="1729" w:type="dxa"/>
            <w:tcBorders>
              <w:top w:val="nil"/>
              <w:left w:val="nil"/>
              <w:bottom w:val="nil"/>
              <w:right w:val="nil"/>
            </w:tcBorders>
            <w:shd w:val="clear" w:color="auto" w:fill="auto"/>
            <w:noWrap/>
            <w:vAlign w:val="center"/>
            <w:tcPrChange w:id="106" w:author="Administrator" w:date="2020-08-17T13:32:06Z">
              <w:tcPr>
                <w:tcW w:w="1417" w:type="dxa"/>
                <w:tcBorders>
                  <w:top w:val="nil"/>
                  <w:left w:val="nil"/>
                  <w:bottom w:val="nil"/>
                  <w:right w:val="nil"/>
                </w:tcBorders>
                <w:shd w:val="clear" w:color="auto" w:fill="auto"/>
                <w:noWrap/>
                <w:vAlign w:val="center"/>
              </w:tcPr>
            </w:tcPrChange>
          </w:tcPr>
          <w:p>
            <w:pPr>
              <w:widowControl/>
              <w:jc w:val="left"/>
              <w:rPr>
                <w:rFonts w:ascii="Times New Roman" w:hAnsi="Times New Roman" w:eastAsia="Times New Roman" w:cs="Times New Roman"/>
                <w:kern w:val="0"/>
                <w:sz w:val="20"/>
                <w:szCs w:val="20"/>
              </w:rPr>
            </w:pPr>
          </w:p>
        </w:tc>
        <w:tc>
          <w:tcPr>
            <w:tcW w:w="1460" w:type="dxa"/>
            <w:tcBorders>
              <w:top w:val="nil"/>
              <w:left w:val="nil"/>
              <w:bottom w:val="nil"/>
              <w:right w:val="nil"/>
            </w:tcBorders>
            <w:shd w:val="clear" w:color="auto" w:fill="auto"/>
            <w:noWrap/>
            <w:vAlign w:val="center"/>
            <w:tcPrChange w:id="107" w:author="Administrator" w:date="2020-08-17T13:32:06Z">
              <w:tcPr>
                <w:tcW w:w="1985" w:type="dxa"/>
                <w:tcBorders>
                  <w:top w:val="nil"/>
                  <w:left w:val="nil"/>
                  <w:bottom w:val="nil"/>
                  <w:right w:val="nil"/>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金额单位：万元</w:t>
            </w:r>
          </w:p>
        </w:tc>
      </w:tr>
      <w:tr>
        <w:tblPrEx>
          <w:tblCellMar>
            <w:top w:w="0" w:type="dxa"/>
            <w:left w:w="108" w:type="dxa"/>
            <w:bottom w:w="0" w:type="dxa"/>
            <w:right w:w="108" w:type="dxa"/>
          </w:tblCellMar>
          <w:tblPrExChange w:id="108" w:author="Administrator" w:date="2020-08-17T13:32:06Z">
            <w:tblPrEx>
              <w:tblCellMar>
                <w:top w:w="0" w:type="dxa"/>
                <w:left w:w="108" w:type="dxa"/>
                <w:bottom w:w="0" w:type="dxa"/>
                <w:right w:w="108" w:type="dxa"/>
              </w:tblCellMar>
            </w:tblPrEx>
          </w:tblPrExChange>
        </w:tblPrEx>
        <w:trPr>
          <w:trHeight w:val="308" w:hRule="atLeast"/>
          <w:jc w:val="center"/>
          <w:trPrChange w:id="108" w:author="Administrator" w:date="2020-08-17T13:32:06Z">
            <w:trPr>
              <w:trHeight w:val="308" w:hRule="atLeast"/>
              <w:jc w:val="center"/>
            </w:trPr>
          </w:trPrChange>
        </w:trPr>
        <w:tc>
          <w:tcPr>
            <w:tcW w:w="334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Change w:id="109" w:author="Administrator" w:date="2020-08-17T13:32:06Z">
              <w:tcPr>
                <w:tcW w:w="283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项目</w:t>
            </w:r>
          </w:p>
        </w:tc>
        <w:tc>
          <w:tcPr>
            <w:tcW w:w="9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Change w:id="110" w:author="Administrator" w:date="2020-08-17T13:32:06Z">
              <w:tcPr>
                <w:tcW w:w="14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tcPrChange>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本年收入合计</w:t>
            </w:r>
          </w:p>
        </w:tc>
        <w:tc>
          <w:tcPr>
            <w:tcW w:w="14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Change w:id="111" w:author="Administrator" w:date="2020-08-17T13:32:06Z">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tcPrChange>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财政拨款收入</w:t>
            </w:r>
          </w:p>
        </w:tc>
        <w:tc>
          <w:tcPr>
            <w:tcW w:w="9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Change w:id="112" w:author="Administrator" w:date="2020-08-17T13:32:06Z">
              <w:tcPr>
                <w:tcW w:w="9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tcPrChange>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上级补助收入</w:t>
            </w:r>
          </w:p>
        </w:tc>
        <w:tc>
          <w:tcPr>
            <w:tcW w:w="2409" w:type="dxa"/>
            <w:gridSpan w:val="2"/>
            <w:tcBorders>
              <w:top w:val="single" w:color="auto" w:sz="4" w:space="0"/>
              <w:left w:val="single" w:color="auto" w:sz="4" w:space="0"/>
              <w:bottom w:val="single" w:color="auto" w:sz="4" w:space="0"/>
              <w:right w:val="single" w:color="auto" w:sz="4" w:space="0"/>
            </w:tcBorders>
            <w:shd w:val="clear" w:color="auto" w:fill="auto"/>
            <w:vAlign w:val="center"/>
            <w:tcPrChange w:id="113" w:author="Administrator" w:date="2020-08-17T13:32:06Z">
              <w:tcPr>
                <w:tcW w:w="2409" w:type="dxa"/>
                <w:gridSpan w:val="2"/>
                <w:tcBorders>
                  <w:top w:val="single" w:color="auto" w:sz="4" w:space="0"/>
                  <w:left w:val="single" w:color="auto" w:sz="4" w:space="0"/>
                  <w:bottom w:val="single" w:color="auto" w:sz="4" w:space="0"/>
                  <w:right w:val="single" w:color="auto" w:sz="4" w:space="0"/>
                </w:tcBorders>
                <w:shd w:val="clear" w:color="auto" w:fill="auto"/>
                <w:vAlign w:val="center"/>
              </w:tcPr>
            </w:tcPrChange>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事业收入</w:t>
            </w:r>
          </w:p>
        </w:tc>
        <w:tc>
          <w:tcPr>
            <w:tcW w:w="16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Change w:id="114" w:author="Administrator" w:date="2020-08-17T13:32:06Z">
              <w:tcPr>
                <w:tcW w:w="14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tcPrChange>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经营收入</w:t>
            </w:r>
          </w:p>
        </w:tc>
        <w:tc>
          <w:tcPr>
            <w:tcW w:w="17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Change w:id="115" w:author="Administrator" w:date="2020-08-17T13:32:06Z">
              <w:tcPr>
                <w:tcW w:w="1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tcPrChange>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附属单位上缴收入</w:t>
            </w:r>
          </w:p>
        </w:tc>
        <w:tc>
          <w:tcPr>
            <w:tcW w:w="14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Change w:id="116" w:author="Administrator" w:date="2020-08-17T13:32:06Z">
              <w:tcPr>
                <w:tcW w:w="19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tcPrChange>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其他收入</w:t>
            </w:r>
          </w:p>
        </w:tc>
      </w:tr>
      <w:tr>
        <w:tblPrEx>
          <w:tblCellMar>
            <w:top w:w="0" w:type="dxa"/>
            <w:left w:w="108" w:type="dxa"/>
            <w:bottom w:w="0" w:type="dxa"/>
            <w:right w:w="108" w:type="dxa"/>
          </w:tblCellMar>
          <w:tblPrExChange w:id="117" w:author="Administrator" w:date="2020-08-17T13:32:06Z">
            <w:tblPrEx>
              <w:tblCellMar>
                <w:top w:w="0" w:type="dxa"/>
                <w:left w:w="108" w:type="dxa"/>
                <w:bottom w:w="0" w:type="dxa"/>
                <w:right w:w="108" w:type="dxa"/>
              </w:tblCellMar>
            </w:tblPrEx>
          </w:tblPrExChange>
        </w:tblPrEx>
        <w:trPr>
          <w:trHeight w:val="642" w:hRule="atLeast"/>
          <w:jc w:val="center"/>
          <w:trPrChange w:id="117" w:author="Administrator" w:date="2020-08-17T13:32:06Z">
            <w:trPr>
              <w:trHeight w:val="642" w:hRule="atLeast"/>
              <w:jc w:val="center"/>
            </w:trPr>
          </w:trPrChange>
        </w:trPr>
        <w:tc>
          <w:tcPr>
            <w:tcW w:w="993" w:type="dxa"/>
            <w:tcBorders>
              <w:top w:val="nil"/>
              <w:left w:val="single" w:color="auto" w:sz="4" w:space="0"/>
              <w:bottom w:val="single" w:color="auto" w:sz="4" w:space="0"/>
              <w:right w:val="single" w:color="auto" w:sz="4" w:space="0"/>
            </w:tcBorders>
            <w:shd w:val="clear" w:color="auto" w:fill="auto"/>
            <w:vAlign w:val="center"/>
            <w:tcPrChange w:id="118" w:author="Administrator" w:date="2020-08-17T13:32:06Z">
              <w:tcPr>
                <w:tcW w:w="993" w:type="dxa"/>
                <w:tcBorders>
                  <w:top w:val="nil"/>
                  <w:left w:val="single" w:color="auto" w:sz="4" w:space="0"/>
                  <w:bottom w:val="single" w:color="auto" w:sz="4" w:space="0"/>
                  <w:right w:val="single" w:color="auto" w:sz="4" w:space="0"/>
                </w:tcBorders>
                <w:shd w:val="clear" w:color="auto" w:fill="auto"/>
                <w:vAlign w:val="center"/>
              </w:tcPr>
            </w:tcPrChange>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功能分类科目编码</w:t>
            </w:r>
          </w:p>
        </w:tc>
        <w:tc>
          <w:tcPr>
            <w:tcW w:w="2347" w:type="dxa"/>
            <w:gridSpan w:val="2"/>
            <w:tcBorders>
              <w:top w:val="nil"/>
              <w:left w:val="nil"/>
              <w:bottom w:val="single" w:color="auto" w:sz="4" w:space="0"/>
              <w:right w:val="single" w:color="auto" w:sz="4" w:space="0"/>
            </w:tcBorders>
            <w:shd w:val="clear" w:color="auto" w:fill="auto"/>
            <w:noWrap/>
            <w:vAlign w:val="center"/>
            <w:tcPrChange w:id="119" w:author="Administrator" w:date="2020-08-17T13:32:06Z">
              <w:tcPr>
                <w:tcW w:w="1840" w:type="dxa"/>
                <w:gridSpan w:val="2"/>
                <w:tcBorders>
                  <w:top w:val="nil"/>
                  <w:left w:val="nil"/>
                  <w:bottom w:val="single" w:color="auto" w:sz="4" w:space="0"/>
                  <w:right w:val="single" w:color="auto" w:sz="4" w:space="0"/>
                </w:tcBorders>
                <w:shd w:val="clear" w:color="auto" w:fill="auto"/>
                <w:noWrap/>
                <w:vAlign w:val="center"/>
              </w:tcPr>
            </w:tcPrChange>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科目名称</w:t>
            </w:r>
          </w:p>
        </w:tc>
        <w:tc>
          <w:tcPr>
            <w:tcW w:w="909" w:type="dxa"/>
            <w:vMerge w:val="continue"/>
            <w:tcBorders>
              <w:top w:val="single" w:color="auto" w:sz="4" w:space="0"/>
              <w:left w:val="single" w:color="auto" w:sz="4" w:space="0"/>
              <w:bottom w:val="single" w:color="auto" w:sz="4" w:space="0"/>
              <w:right w:val="single" w:color="auto" w:sz="4" w:space="0"/>
            </w:tcBorders>
            <w:vAlign w:val="center"/>
            <w:tcPrChange w:id="120" w:author="Administrator" w:date="2020-08-17T13:32:06Z">
              <w:tcPr>
                <w:tcW w:w="1416" w:type="dxa"/>
                <w:vMerge w:val="continue"/>
                <w:tcBorders>
                  <w:top w:val="single" w:color="auto" w:sz="4" w:space="0"/>
                  <w:left w:val="single" w:color="auto" w:sz="4" w:space="0"/>
                  <w:bottom w:val="single" w:color="auto" w:sz="4" w:space="0"/>
                  <w:right w:val="single" w:color="auto" w:sz="4" w:space="0"/>
                </w:tcBorders>
                <w:vAlign w:val="center"/>
              </w:tcPr>
            </w:tcPrChange>
          </w:tcPr>
          <w:p>
            <w:pPr>
              <w:widowControl/>
              <w:jc w:val="left"/>
              <w:rPr>
                <w:rFonts w:ascii="Times New Roman" w:hAnsi="Times New Roman" w:eastAsia="宋体" w:cs="Times New Roman"/>
                <w:kern w:val="0"/>
                <w:sz w:val="20"/>
                <w:szCs w:val="20"/>
              </w:rPr>
            </w:pPr>
          </w:p>
        </w:tc>
        <w:tc>
          <w:tcPr>
            <w:tcW w:w="1416" w:type="dxa"/>
            <w:vMerge w:val="continue"/>
            <w:tcBorders>
              <w:top w:val="single" w:color="auto" w:sz="4" w:space="0"/>
              <w:left w:val="single" w:color="auto" w:sz="4" w:space="0"/>
              <w:bottom w:val="single" w:color="auto" w:sz="4" w:space="0"/>
              <w:right w:val="single" w:color="auto" w:sz="4" w:space="0"/>
            </w:tcBorders>
            <w:vAlign w:val="center"/>
            <w:tcPrChange w:id="121" w:author="Administrator" w:date="2020-08-17T13:32:06Z">
              <w:tcPr>
                <w:tcW w:w="0" w:type="auto"/>
                <w:vMerge w:val="continue"/>
                <w:tcBorders>
                  <w:top w:val="single" w:color="auto" w:sz="4" w:space="0"/>
                  <w:left w:val="single" w:color="auto" w:sz="4" w:space="0"/>
                  <w:bottom w:val="single" w:color="auto" w:sz="4" w:space="0"/>
                  <w:right w:val="single" w:color="auto" w:sz="4" w:space="0"/>
                </w:tcBorders>
                <w:vAlign w:val="center"/>
              </w:tcPr>
            </w:tcPrChange>
          </w:tcPr>
          <w:p>
            <w:pPr>
              <w:widowControl/>
              <w:jc w:val="left"/>
              <w:rPr>
                <w:rFonts w:ascii="Times New Roman" w:hAnsi="Times New Roman" w:eastAsia="宋体" w:cs="Times New Roman"/>
                <w:kern w:val="0"/>
                <w:sz w:val="20"/>
                <w:szCs w:val="20"/>
              </w:rPr>
            </w:pPr>
          </w:p>
        </w:tc>
        <w:tc>
          <w:tcPr>
            <w:tcW w:w="998" w:type="dxa"/>
            <w:vMerge w:val="continue"/>
            <w:tcBorders>
              <w:top w:val="single" w:color="auto" w:sz="4" w:space="0"/>
              <w:left w:val="single" w:color="auto" w:sz="4" w:space="0"/>
              <w:bottom w:val="single" w:color="auto" w:sz="4" w:space="0"/>
              <w:right w:val="single" w:color="auto" w:sz="4" w:space="0"/>
            </w:tcBorders>
            <w:vAlign w:val="center"/>
            <w:tcPrChange w:id="122" w:author="Administrator" w:date="2020-08-17T13:32:06Z">
              <w:tcPr>
                <w:tcW w:w="998" w:type="dxa"/>
                <w:vMerge w:val="continue"/>
                <w:tcBorders>
                  <w:top w:val="single" w:color="auto" w:sz="4" w:space="0"/>
                  <w:left w:val="single" w:color="auto" w:sz="4" w:space="0"/>
                  <w:bottom w:val="single" w:color="auto" w:sz="4" w:space="0"/>
                  <w:right w:val="single" w:color="auto" w:sz="4" w:space="0"/>
                </w:tcBorders>
                <w:vAlign w:val="center"/>
              </w:tcPr>
            </w:tcPrChange>
          </w:tcPr>
          <w:p>
            <w:pPr>
              <w:widowControl/>
              <w:jc w:val="left"/>
              <w:rPr>
                <w:rFonts w:ascii="Times New Roman" w:hAnsi="Times New Roman" w:eastAsia="宋体" w:cs="Times New Roman"/>
                <w:kern w:val="0"/>
                <w:sz w:val="20"/>
                <w:szCs w:val="20"/>
              </w:rPr>
            </w:pPr>
          </w:p>
        </w:tc>
        <w:tc>
          <w:tcPr>
            <w:tcW w:w="1165" w:type="dxa"/>
            <w:tcBorders>
              <w:top w:val="single" w:color="auto" w:sz="4" w:space="0"/>
              <w:left w:val="single" w:color="auto" w:sz="4" w:space="0"/>
              <w:bottom w:val="single" w:color="auto" w:sz="4" w:space="0"/>
              <w:right w:val="single" w:color="auto" w:sz="4" w:space="0"/>
            </w:tcBorders>
            <w:vAlign w:val="center"/>
            <w:tcPrChange w:id="123" w:author="Administrator" w:date="2020-08-17T13:32:06Z">
              <w:tcPr>
                <w:tcW w:w="1165" w:type="dxa"/>
                <w:tcBorders>
                  <w:top w:val="single" w:color="auto" w:sz="4" w:space="0"/>
                  <w:left w:val="single" w:color="auto" w:sz="4" w:space="0"/>
                  <w:bottom w:val="single" w:color="auto" w:sz="4" w:space="0"/>
                  <w:right w:val="single" w:color="auto" w:sz="4" w:space="0"/>
                </w:tcBorders>
                <w:vAlign w:val="center"/>
              </w:tcPr>
            </w:tcPrChange>
          </w:tcPr>
          <w:p>
            <w:pPr>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小</w:t>
            </w:r>
            <w:r>
              <w:rPr>
                <w:rFonts w:ascii="Times New Roman" w:hAnsi="Times New Roman" w:eastAsia="宋体" w:cs="Times New Roman"/>
                <w:kern w:val="0"/>
                <w:sz w:val="20"/>
                <w:szCs w:val="20"/>
              </w:rPr>
              <w:t>计</w:t>
            </w:r>
          </w:p>
        </w:tc>
        <w:tc>
          <w:tcPr>
            <w:tcW w:w="1244" w:type="dxa"/>
            <w:tcBorders>
              <w:top w:val="single" w:color="auto" w:sz="4" w:space="0"/>
              <w:left w:val="single" w:color="auto" w:sz="4" w:space="0"/>
              <w:bottom w:val="single" w:color="auto" w:sz="4" w:space="0"/>
              <w:right w:val="single" w:color="auto" w:sz="4" w:space="0"/>
            </w:tcBorders>
            <w:vAlign w:val="center"/>
            <w:tcPrChange w:id="124" w:author="Administrator" w:date="2020-08-17T13:32:06Z">
              <w:tcPr>
                <w:tcW w:w="1244" w:type="dxa"/>
                <w:tcBorders>
                  <w:top w:val="single" w:color="auto" w:sz="4" w:space="0"/>
                  <w:left w:val="single" w:color="auto" w:sz="4" w:space="0"/>
                  <w:bottom w:val="single" w:color="auto" w:sz="4" w:space="0"/>
                  <w:right w:val="single" w:color="auto" w:sz="4" w:space="0"/>
                </w:tcBorders>
                <w:vAlign w:val="center"/>
              </w:tcPr>
            </w:tcPrChange>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其中</w:t>
            </w:r>
            <w:r>
              <w:rPr>
                <w:rFonts w:ascii="Times New Roman" w:hAnsi="Times New Roman" w:eastAsia="宋体" w:cs="Times New Roman"/>
                <w:kern w:val="0"/>
                <w:sz w:val="20"/>
                <w:szCs w:val="20"/>
              </w:rPr>
              <w:t>：教育收费</w:t>
            </w:r>
          </w:p>
        </w:tc>
        <w:tc>
          <w:tcPr>
            <w:tcW w:w="1631" w:type="dxa"/>
            <w:vMerge w:val="continue"/>
            <w:tcBorders>
              <w:top w:val="single" w:color="auto" w:sz="4" w:space="0"/>
              <w:left w:val="single" w:color="auto" w:sz="4" w:space="0"/>
              <w:bottom w:val="single" w:color="auto" w:sz="4" w:space="0"/>
              <w:right w:val="single" w:color="auto" w:sz="4" w:space="0"/>
            </w:tcBorders>
            <w:vAlign w:val="center"/>
            <w:tcPrChange w:id="125" w:author="Administrator" w:date="2020-08-17T13:32:06Z">
              <w:tcPr>
                <w:tcW w:w="1418" w:type="dxa"/>
                <w:vMerge w:val="continue"/>
                <w:tcBorders>
                  <w:top w:val="single" w:color="auto" w:sz="4" w:space="0"/>
                  <w:left w:val="single" w:color="auto" w:sz="4" w:space="0"/>
                  <w:bottom w:val="single" w:color="auto" w:sz="4" w:space="0"/>
                  <w:right w:val="single" w:color="auto" w:sz="4" w:space="0"/>
                </w:tcBorders>
                <w:vAlign w:val="center"/>
              </w:tcPr>
            </w:tcPrChange>
          </w:tcPr>
          <w:p>
            <w:pPr>
              <w:widowControl/>
              <w:jc w:val="left"/>
              <w:rPr>
                <w:rFonts w:ascii="Times New Roman" w:hAnsi="Times New Roman" w:eastAsia="宋体" w:cs="Times New Roman"/>
                <w:kern w:val="0"/>
                <w:sz w:val="20"/>
                <w:szCs w:val="20"/>
              </w:rPr>
            </w:pPr>
          </w:p>
        </w:tc>
        <w:tc>
          <w:tcPr>
            <w:tcW w:w="1729" w:type="dxa"/>
            <w:vMerge w:val="continue"/>
            <w:tcBorders>
              <w:top w:val="single" w:color="auto" w:sz="4" w:space="0"/>
              <w:left w:val="single" w:color="auto" w:sz="4" w:space="0"/>
              <w:bottom w:val="single" w:color="auto" w:sz="4" w:space="0"/>
              <w:right w:val="single" w:color="auto" w:sz="4" w:space="0"/>
            </w:tcBorders>
            <w:vAlign w:val="center"/>
            <w:tcPrChange w:id="126" w:author="Administrator" w:date="2020-08-17T13:32:06Z">
              <w:tcPr>
                <w:tcW w:w="1417" w:type="dxa"/>
                <w:vMerge w:val="continue"/>
                <w:tcBorders>
                  <w:top w:val="single" w:color="auto" w:sz="4" w:space="0"/>
                  <w:left w:val="single" w:color="auto" w:sz="4" w:space="0"/>
                  <w:bottom w:val="single" w:color="auto" w:sz="4" w:space="0"/>
                  <w:right w:val="single" w:color="auto" w:sz="4" w:space="0"/>
                </w:tcBorders>
                <w:vAlign w:val="center"/>
              </w:tcPr>
            </w:tcPrChange>
          </w:tcPr>
          <w:p>
            <w:pPr>
              <w:widowControl/>
              <w:jc w:val="left"/>
              <w:rPr>
                <w:rFonts w:ascii="Times New Roman" w:hAnsi="Times New Roman" w:eastAsia="宋体" w:cs="Times New Roman"/>
                <w:kern w:val="0"/>
                <w:sz w:val="20"/>
                <w:szCs w:val="20"/>
              </w:rPr>
            </w:pPr>
          </w:p>
        </w:tc>
        <w:tc>
          <w:tcPr>
            <w:tcW w:w="1460" w:type="dxa"/>
            <w:vMerge w:val="continue"/>
            <w:tcBorders>
              <w:top w:val="single" w:color="auto" w:sz="4" w:space="0"/>
              <w:left w:val="single" w:color="auto" w:sz="4" w:space="0"/>
              <w:bottom w:val="single" w:color="auto" w:sz="4" w:space="0"/>
              <w:right w:val="single" w:color="auto" w:sz="4" w:space="0"/>
            </w:tcBorders>
            <w:vAlign w:val="center"/>
            <w:tcPrChange w:id="127" w:author="Administrator" w:date="2020-08-17T13:32:06Z">
              <w:tcPr>
                <w:tcW w:w="1985" w:type="dxa"/>
                <w:vMerge w:val="continue"/>
                <w:tcBorders>
                  <w:top w:val="single" w:color="auto" w:sz="4" w:space="0"/>
                  <w:left w:val="single" w:color="auto" w:sz="4" w:space="0"/>
                  <w:bottom w:val="single" w:color="auto" w:sz="4" w:space="0"/>
                  <w:right w:val="single" w:color="auto" w:sz="4" w:space="0"/>
                </w:tcBorders>
                <w:vAlign w:val="center"/>
              </w:tcPr>
            </w:tcPrChange>
          </w:tcPr>
          <w:p>
            <w:pPr>
              <w:widowControl/>
              <w:jc w:val="left"/>
              <w:rPr>
                <w:rFonts w:ascii="Times New Roman" w:hAnsi="Times New Roman" w:eastAsia="宋体" w:cs="Times New Roman"/>
                <w:kern w:val="0"/>
                <w:sz w:val="20"/>
                <w:szCs w:val="20"/>
              </w:rPr>
            </w:pPr>
          </w:p>
        </w:tc>
      </w:tr>
      <w:tr>
        <w:tblPrEx>
          <w:tblCellMar>
            <w:top w:w="0" w:type="dxa"/>
            <w:left w:w="108" w:type="dxa"/>
            <w:bottom w:w="0" w:type="dxa"/>
            <w:right w:w="108" w:type="dxa"/>
          </w:tblCellMar>
          <w:tblPrExChange w:id="128" w:author="Administrator" w:date="2020-08-17T13:32:06Z">
            <w:tblPrEx>
              <w:tblCellMar>
                <w:top w:w="0" w:type="dxa"/>
                <w:left w:w="108" w:type="dxa"/>
                <w:bottom w:w="0" w:type="dxa"/>
                <w:right w:w="108" w:type="dxa"/>
              </w:tblCellMar>
            </w:tblPrEx>
          </w:tblPrExChange>
        </w:tblPrEx>
        <w:trPr>
          <w:trHeight w:val="319" w:hRule="atLeast"/>
          <w:jc w:val="center"/>
          <w:trPrChange w:id="128" w:author="Administrator" w:date="2020-08-17T13:32:06Z">
            <w:trPr>
              <w:trHeight w:val="319" w:hRule="atLeast"/>
              <w:jc w:val="center"/>
            </w:trPr>
          </w:trPrChange>
        </w:trPr>
        <w:tc>
          <w:tcPr>
            <w:tcW w:w="334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Change w:id="129" w:author="Administrator" w:date="2020-08-17T13:32:06Z">
              <w:tcPr>
                <w:tcW w:w="283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合计</w:t>
            </w:r>
          </w:p>
        </w:tc>
        <w:tc>
          <w:tcPr>
            <w:tcW w:w="909" w:type="dxa"/>
            <w:tcBorders>
              <w:top w:val="single" w:color="auto" w:sz="4" w:space="0"/>
              <w:left w:val="nil"/>
              <w:bottom w:val="single" w:color="auto" w:sz="4" w:space="0"/>
              <w:right w:val="single" w:color="auto" w:sz="4" w:space="0"/>
            </w:tcBorders>
            <w:shd w:val="clear" w:color="auto" w:fill="auto"/>
            <w:noWrap/>
            <w:vAlign w:val="center"/>
            <w:tcPrChange w:id="130" w:author="Administrator" w:date="2020-08-17T13:32:06Z">
              <w:tcPr>
                <w:tcW w:w="1416" w:type="dxa"/>
                <w:tcBorders>
                  <w:top w:val="single" w:color="auto" w:sz="4" w:space="0"/>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ins w:id="131" w:author="Administrator" w:date="2020-08-17T13:32:57Z">
              <w:r>
                <w:rPr>
                  <w:rFonts w:hint="eastAsia" w:ascii="Times New Roman" w:hAnsi="Times New Roman" w:eastAsia="宋体" w:cs="Times New Roman"/>
                  <w:kern w:val="0"/>
                  <w:sz w:val="20"/>
                  <w:szCs w:val="20"/>
                  <w:lang w:val="en-US" w:eastAsia="zh-CN"/>
                </w:rPr>
                <w:t>2</w:t>
              </w:r>
            </w:ins>
            <w:ins w:id="132" w:author="Administrator" w:date="2020-08-17T13:32:58Z">
              <w:r>
                <w:rPr>
                  <w:rFonts w:hint="eastAsia" w:ascii="Times New Roman" w:hAnsi="Times New Roman" w:eastAsia="宋体" w:cs="Times New Roman"/>
                  <w:kern w:val="0"/>
                  <w:sz w:val="20"/>
                  <w:szCs w:val="20"/>
                  <w:lang w:val="en-US" w:eastAsia="zh-CN"/>
                </w:rPr>
                <w:t>81</w:t>
              </w:r>
            </w:ins>
            <w:ins w:id="133" w:author="Administrator" w:date="2020-08-17T13:32:59Z">
              <w:r>
                <w:rPr>
                  <w:rFonts w:hint="eastAsia" w:ascii="Times New Roman" w:hAnsi="Times New Roman" w:eastAsia="宋体" w:cs="Times New Roman"/>
                  <w:kern w:val="0"/>
                  <w:sz w:val="20"/>
                  <w:szCs w:val="20"/>
                  <w:lang w:val="en-US" w:eastAsia="zh-CN"/>
                </w:rPr>
                <w:t>3</w:t>
              </w:r>
            </w:ins>
            <w:ins w:id="134" w:author="Administrator" w:date="2020-08-17T13:33:00Z">
              <w:r>
                <w:rPr>
                  <w:rFonts w:hint="eastAsia" w:ascii="Times New Roman" w:hAnsi="Times New Roman" w:eastAsia="宋体" w:cs="Times New Roman"/>
                  <w:kern w:val="0"/>
                  <w:sz w:val="20"/>
                  <w:szCs w:val="20"/>
                  <w:lang w:val="en-US" w:eastAsia="zh-CN"/>
                </w:rPr>
                <w:t>.</w:t>
              </w:r>
            </w:ins>
            <w:ins w:id="135" w:author="Administrator" w:date="2020-08-17T13:33:01Z">
              <w:r>
                <w:rPr>
                  <w:rFonts w:hint="eastAsia" w:ascii="Times New Roman" w:hAnsi="Times New Roman" w:eastAsia="宋体" w:cs="Times New Roman"/>
                  <w:kern w:val="0"/>
                  <w:sz w:val="20"/>
                  <w:szCs w:val="20"/>
                  <w:lang w:val="en-US" w:eastAsia="zh-CN"/>
                </w:rPr>
                <w:t>78</w:t>
              </w:r>
            </w:ins>
            <w:r>
              <w:rPr>
                <w:rFonts w:ascii="Times New Roman" w:hAnsi="Times New Roman" w:eastAsia="宋体" w:cs="Times New Roman"/>
                <w:kern w:val="0"/>
                <w:sz w:val="20"/>
                <w:szCs w:val="20"/>
              </w:rPr>
              <w:t>　</w:t>
            </w:r>
          </w:p>
        </w:tc>
        <w:tc>
          <w:tcPr>
            <w:tcW w:w="1416" w:type="dxa"/>
            <w:tcBorders>
              <w:top w:val="single" w:color="auto" w:sz="4" w:space="0"/>
              <w:left w:val="nil"/>
              <w:bottom w:val="single" w:color="auto" w:sz="4" w:space="0"/>
              <w:right w:val="single" w:color="auto" w:sz="4" w:space="0"/>
            </w:tcBorders>
            <w:shd w:val="clear" w:color="auto" w:fill="auto"/>
            <w:noWrap/>
            <w:vAlign w:val="center"/>
            <w:tcPrChange w:id="136" w:author="Administrator" w:date="2020-08-17T13:32:06Z">
              <w:tcPr>
                <w:tcW w:w="0" w:type="auto"/>
                <w:tcBorders>
                  <w:top w:val="single" w:color="auto" w:sz="4" w:space="0"/>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ins w:id="137" w:author="Administrator" w:date="2020-08-17T13:33:06Z">
              <w:r>
                <w:rPr>
                  <w:rFonts w:hint="eastAsia" w:ascii="Times New Roman" w:hAnsi="Times New Roman" w:eastAsia="宋体" w:cs="Times New Roman"/>
                  <w:kern w:val="0"/>
                  <w:sz w:val="20"/>
                  <w:szCs w:val="20"/>
                  <w:lang w:val="en-US" w:eastAsia="zh-CN"/>
                </w:rPr>
                <w:t>2</w:t>
              </w:r>
            </w:ins>
            <w:ins w:id="138" w:author="Administrator" w:date="2020-08-17T13:33:07Z">
              <w:r>
                <w:rPr>
                  <w:rFonts w:hint="eastAsia" w:ascii="Times New Roman" w:hAnsi="Times New Roman" w:eastAsia="宋体" w:cs="Times New Roman"/>
                  <w:kern w:val="0"/>
                  <w:sz w:val="20"/>
                  <w:szCs w:val="20"/>
                  <w:lang w:val="en-US" w:eastAsia="zh-CN"/>
                </w:rPr>
                <w:t>8</w:t>
              </w:r>
            </w:ins>
            <w:ins w:id="139" w:author="Administrator" w:date="2020-08-17T13:33:08Z">
              <w:r>
                <w:rPr>
                  <w:rFonts w:hint="eastAsia" w:ascii="Times New Roman" w:hAnsi="Times New Roman" w:eastAsia="宋体" w:cs="Times New Roman"/>
                  <w:kern w:val="0"/>
                  <w:sz w:val="20"/>
                  <w:szCs w:val="20"/>
                  <w:lang w:val="en-US" w:eastAsia="zh-CN"/>
                </w:rPr>
                <w:t>13</w:t>
              </w:r>
            </w:ins>
            <w:ins w:id="140" w:author="Administrator" w:date="2020-08-17T13:33:09Z">
              <w:r>
                <w:rPr>
                  <w:rFonts w:hint="eastAsia" w:ascii="Times New Roman" w:hAnsi="Times New Roman" w:eastAsia="宋体" w:cs="Times New Roman"/>
                  <w:kern w:val="0"/>
                  <w:sz w:val="20"/>
                  <w:szCs w:val="20"/>
                  <w:lang w:val="en-US" w:eastAsia="zh-CN"/>
                </w:rPr>
                <w:t>.</w:t>
              </w:r>
            </w:ins>
            <w:ins w:id="141" w:author="Administrator" w:date="2020-08-17T13:33:10Z">
              <w:r>
                <w:rPr>
                  <w:rFonts w:hint="eastAsia" w:ascii="Times New Roman" w:hAnsi="Times New Roman" w:eastAsia="宋体" w:cs="Times New Roman"/>
                  <w:kern w:val="0"/>
                  <w:sz w:val="20"/>
                  <w:szCs w:val="20"/>
                  <w:lang w:val="en-US" w:eastAsia="zh-CN"/>
                </w:rPr>
                <w:t>78</w:t>
              </w:r>
            </w:ins>
            <w:r>
              <w:rPr>
                <w:rFonts w:ascii="Times New Roman" w:hAnsi="Times New Roman" w:eastAsia="宋体" w:cs="Times New Roman"/>
                <w:kern w:val="0"/>
                <w:sz w:val="20"/>
                <w:szCs w:val="20"/>
              </w:rPr>
              <w:t>　</w:t>
            </w:r>
          </w:p>
        </w:tc>
        <w:tc>
          <w:tcPr>
            <w:tcW w:w="998" w:type="dxa"/>
            <w:tcBorders>
              <w:top w:val="single" w:color="auto" w:sz="4" w:space="0"/>
              <w:left w:val="nil"/>
              <w:bottom w:val="single" w:color="auto" w:sz="4" w:space="0"/>
              <w:right w:val="single" w:color="auto" w:sz="4" w:space="0"/>
            </w:tcBorders>
            <w:shd w:val="clear" w:color="auto" w:fill="auto"/>
            <w:noWrap/>
            <w:vAlign w:val="center"/>
            <w:tcPrChange w:id="142" w:author="Administrator" w:date="2020-08-17T13:32:06Z">
              <w:tcPr>
                <w:tcW w:w="998" w:type="dxa"/>
                <w:tcBorders>
                  <w:top w:val="single" w:color="auto" w:sz="4" w:space="0"/>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65" w:type="dxa"/>
            <w:tcBorders>
              <w:top w:val="single" w:color="auto" w:sz="4" w:space="0"/>
              <w:left w:val="nil"/>
              <w:bottom w:val="single" w:color="auto" w:sz="4" w:space="0"/>
              <w:right w:val="single" w:color="auto" w:sz="4" w:space="0"/>
            </w:tcBorders>
            <w:shd w:val="clear" w:color="auto" w:fill="auto"/>
            <w:noWrap/>
            <w:vAlign w:val="center"/>
            <w:tcPrChange w:id="143" w:author="Administrator" w:date="2020-08-17T13:32:06Z">
              <w:tcPr>
                <w:tcW w:w="1165" w:type="dxa"/>
                <w:tcBorders>
                  <w:top w:val="single" w:color="auto" w:sz="4" w:space="0"/>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244" w:type="dxa"/>
            <w:tcBorders>
              <w:top w:val="single" w:color="auto" w:sz="4" w:space="0"/>
              <w:left w:val="nil"/>
              <w:bottom w:val="single" w:color="auto" w:sz="4" w:space="0"/>
              <w:right w:val="single" w:color="auto" w:sz="4" w:space="0"/>
            </w:tcBorders>
            <w:tcPrChange w:id="144" w:author="Administrator" w:date="2020-08-17T13:32:06Z">
              <w:tcPr>
                <w:tcW w:w="1244" w:type="dxa"/>
                <w:tcBorders>
                  <w:top w:val="single" w:color="auto" w:sz="4" w:space="0"/>
                  <w:left w:val="nil"/>
                  <w:bottom w:val="single" w:color="auto" w:sz="4" w:space="0"/>
                  <w:right w:val="single" w:color="auto" w:sz="4" w:space="0"/>
                </w:tcBorders>
              </w:tcPr>
            </w:tcPrChange>
          </w:tcPr>
          <w:p>
            <w:pPr>
              <w:widowControl/>
              <w:jc w:val="right"/>
              <w:rPr>
                <w:rFonts w:ascii="Times New Roman" w:hAnsi="Times New Roman" w:eastAsia="宋体" w:cs="Times New Roman"/>
                <w:kern w:val="0"/>
                <w:sz w:val="20"/>
                <w:szCs w:val="20"/>
              </w:rPr>
            </w:pPr>
          </w:p>
        </w:tc>
        <w:tc>
          <w:tcPr>
            <w:tcW w:w="1631" w:type="dxa"/>
            <w:tcBorders>
              <w:top w:val="single" w:color="auto" w:sz="4" w:space="0"/>
              <w:left w:val="single" w:color="auto" w:sz="4" w:space="0"/>
              <w:bottom w:val="single" w:color="auto" w:sz="4" w:space="0"/>
              <w:right w:val="single" w:color="auto" w:sz="4" w:space="0"/>
            </w:tcBorders>
            <w:shd w:val="clear" w:color="auto" w:fill="auto"/>
            <w:noWrap/>
            <w:vAlign w:val="center"/>
            <w:tcPrChange w:id="145" w:author="Administrator" w:date="2020-08-17T13:32:06Z">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729" w:type="dxa"/>
            <w:tcBorders>
              <w:top w:val="single" w:color="auto" w:sz="4" w:space="0"/>
              <w:left w:val="nil"/>
              <w:bottom w:val="single" w:color="auto" w:sz="4" w:space="0"/>
              <w:right w:val="single" w:color="auto" w:sz="4" w:space="0"/>
            </w:tcBorders>
            <w:shd w:val="clear" w:color="auto" w:fill="auto"/>
            <w:noWrap/>
            <w:vAlign w:val="center"/>
            <w:tcPrChange w:id="146" w:author="Administrator" w:date="2020-08-17T13:32:06Z">
              <w:tcPr>
                <w:tcW w:w="1417" w:type="dxa"/>
                <w:tcBorders>
                  <w:top w:val="single" w:color="auto" w:sz="4" w:space="0"/>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460" w:type="dxa"/>
            <w:tcBorders>
              <w:top w:val="single" w:color="auto" w:sz="4" w:space="0"/>
              <w:left w:val="nil"/>
              <w:bottom w:val="single" w:color="auto" w:sz="4" w:space="0"/>
              <w:right w:val="single" w:color="auto" w:sz="4" w:space="0"/>
            </w:tcBorders>
            <w:shd w:val="clear" w:color="auto" w:fill="auto"/>
            <w:noWrap/>
            <w:vAlign w:val="center"/>
            <w:tcPrChange w:id="147" w:author="Administrator" w:date="2020-08-17T13:32:06Z">
              <w:tcPr>
                <w:tcW w:w="1985" w:type="dxa"/>
                <w:tcBorders>
                  <w:top w:val="single" w:color="auto" w:sz="4" w:space="0"/>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Change w:id="148" w:author="Administrator" w:date="2020-08-17T13:32:06Z">
            <w:tblPrEx>
              <w:tblCellMar>
                <w:top w:w="0" w:type="dxa"/>
                <w:left w:w="108" w:type="dxa"/>
                <w:bottom w:w="0" w:type="dxa"/>
                <w:right w:w="108" w:type="dxa"/>
              </w:tblCellMar>
            </w:tblPrEx>
          </w:tblPrExChange>
        </w:tblPrEx>
        <w:trPr>
          <w:trHeight w:val="319" w:hRule="atLeast"/>
          <w:jc w:val="center"/>
          <w:trPrChange w:id="148" w:author="Administrator" w:date="2020-08-17T13:32:06Z">
            <w:trPr>
              <w:trHeight w:val="319" w:hRule="atLeast"/>
              <w:jc w:val="center"/>
            </w:trPr>
          </w:trPrChange>
        </w:trPr>
        <w:tc>
          <w:tcPr>
            <w:tcW w:w="993" w:type="dxa"/>
            <w:tcBorders>
              <w:top w:val="nil"/>
              <w:left w:val="single" w:color="auto" w:sz="4" w:space="0"/>
              <w:bottom w:val="single" w:color="auto" w:sz="4" w:space="0"/>
              <w:right w:val="single" w:color="auto" w:sz="4" w:space="0"/>
            </w:tcBorders>
            <w:shd w:val="clear" w:color="auto" w:fill="auto"/>
            <w:noWrap/>
            <w:vAlign w:val="center"/>
            <w:tcPrChange w:id="149" w:author="Administrator" w:date="2020-08-17T13:32:06Z">
              <w:tcPr>
                <w:tcW w:w="993" w:type="dxa"/>
                <w:tcBorders>
                  <w:top w:val="nil"/>
                  <w:left w:val="single" w:color="auto" w:sz="4" w:space="0"/>
                  <w:bottom w:val="single" w:color="auto" w:sz="4" w:space="0"/>
                  <w:right w:val="single" w:color="auto" w:sz="4" w:space="0"/>
                </w:tcBorders>
                <w:shd w:val="clear" w:color="auto" w:fill="auto"/>
                <w:noWrap/>
                <w:vAlign w:val="center"/>
              </w:tcPr>
            </w:tcPrChange>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20502</w:t>
            </w:r>
          </w:p>
        </w:tc>
        <w:tc>
          <w:tcPr>
            <w:tcW w:w="2347" w:type="dxa"/>
            <w:gridSpan w:val="2"/>
            <w:tcBorders>
              <w:top w:val="nil"/>
              <w:left w:val="nil"/>
              <w:bottom w:val="single" w:color="auto" w:sz="4" w:space="0"/>
              <w:right w:val="single" w:color="auto" w:sz="4" w:space="0"/>
            </w:tcBorders>
            <w:shd w:val="clear" w:color="auto" w:fill="auto"/>
            <w:noWrap/>
            <w:vAlign w:val="center"/>
            <w:tcPrChange w:id="150" w:author="Administrator" w:date="2020-08-17T13:32:06Z">
              <w:tcPr>
                <w:tcW w:w="1840" w:type="dxa"/>
                <w:gridSpan w:val="2"/>
                <w:tcBorders>
                  <w:top w:val="nil"/>
                  <w:left w:val="nil"/>
                  <w:bottom w:val="single" w:color="auto" w:sz="4" w:space="0"/>
                  <w:right w:val="single" w:color="auto" w:sz="4" w:space="0"/>
                </w:tcBorders>
                <w:shd w:val="clear" w:color="auto" w:fill="auto"/>
                <w:noWrap/>
                <w:vAlign w:val="center"/>
              </w:tcPr>
            </w:tcPrChange>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普通教育</w:t>
            </w:r>
          </w:p>
        </w:tc>
        <w:tc>
          <w:tcPr>
            <w:tcW w:w="909" w:type="dxa"/>
            <w:tcBorders>
              <w:top w:val="nil"/>
              <w:left w:val="nil"/>
              <w:bottom w:val="single" w:color="auto" w:sz="4" w:space="0"/>
              <w:right w:val="single" w:color="auto" w:sz="4" w:space="0"/>
            </w:tcBorders>
            <w:shd w:val="clear" w:color="auto" w:fill="auto"/>
            <w:noWrap/>
            <w:vAlign w:val="center"/>
            <w:tcPrChange w:id="151" w:author="Administrator" w:date="2020-08-17T13:32:06Z">
              <w:tcPr>
                <w:tcW w:w="1416" w:type="dxa"/>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ins w:id="152" w:author="Administrator" w:date="2020-08-17T13:33:21Z">
              <w:r>
                <w:rPr>
                  <w:rFonts w:hint="eastAsia" w:ascii="Times New Roman" w:hAnsi="Times New Roman" w:eastAsia="宋体" w:cs="Times New Roman"/>
                  <w:kern w:val="0"/>
                  <w:sz w:val="20"/>
                  <w:szCs w:val="20"/>
                  <w:lang w:val="en-US" w:eastAsia="zh-CN"/>
                </w:rPr>
                <w:t>2</w:t>
              </w:r>
            </w:ins>
            <w:ins w:id="153" w:author="Administrator" w:date="2020-08-17T13:33:22Z">
              <w:r>
                <w:rPr>
                  <w:rFonts w:hint="eastAsia" w:ascii="Times New Roman" w:hAnsi="Times New Roman" w:eastAsia="宋体" w:cs="Times New Roman"/>
                  <w:kern w:val="0"/>
                  <w:sz w:val="20"/>
                  <w:szCs w:val="20"/>
                  <w:lang w:val="en-US" w:eastAsia="zh-CN"/>
                </w:rPr>
                <w:t>81</w:t>
              </w:r>
            </w:ins>
            <w:ins w:id="154" w:author="Administrator" w:date="2020-08-17T13:33:23Z">
              <w:r>
                <w:rPr>
                  <w:rFonts w:hint="eastAsia" w:ascii="Times New Roman" w:hAnsi="Times New Roman" w:eastAsia="宋体" w:cs="Times New Roman"/>
                  <w:kern w:val="0"/>
                  <w:sz w:val="20"/>
                  <w:szCs w:val="20"/>
                  <w:lang w:val="en-US" w:eastAsia="zh-CN"/>
                </w:rPr>
                <w:t>2.</w:t>
              </w:r>
            </w:ins>
            <w:ins w:id="155" w:author="Administrator" w:date="2020-08-17T13:33:24Z">
              <w:r>
                <w:rPr>
                  <w:rFonts w:hint="eastAsia" w:ascii="Times New Roman" w:hAnsi="Times New Roman" w:eastAsia="宋体" w:cs="Times New Roman"/>
                  <w:kern w:val="0"/>
                  <w:sz w:val="20"/>
                  <w:szCs w:val="20"/>
                  <w:lang w:val="en-US" w:eastAsia="zh-CN"/>
                </w:rPr>
                <w:t>26</w:t>
              </w:r>
            </w:ins>
            <w:r>
              <w:rPr>
                <w:rFonts w:ascii="Times New Roman" w:hAnsi="Times New Roman" w:eastAsia="宋体" w:cs="Times New Roman"/>
                <w:kern w:val="0"/>
                <w:sz w:val="20"/>
                <w:szCs w:val="20"/>
              </w:rPr>
              <w:t>　</w:t>
            </w:r>
          </w:p>
        </w:tc>
        <w:tc>
          <w:tcPr>
            <w:tcW w:w="1416" w:type="dxa"/>
            <w:tcBorders>
              <w:top w:val="nil"/>
              <w:left w:val="nil"/>
              <w:bottom w:val="single" w:color="auto" w:sz="4" w:space="0"/>
              <w:right w:val="single" w:color="auto" w:sz="4" w:space="0"/>
            </w:tcBorders>
            <w:shd w:val="clear" w:color="auto" w:fill="auto"/>
            <w:noWrap/>
            <w:vAlign w:val="center"/>
            <w:tcPrChange w:id="156" w:author="Administrator" w:date="2020-08-17T13:32:06Z">
              <w:tcPr>
                <w:tcW w:w="0" w:type="auto"/>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ins w:id="157" w:author="Administrator" w:date="2020-08-17T13:33:26Z">
              <w:r>
                <w:rPr>
                  <w:rFonts w:hint="eastAsia" w:ascii="Times New Roman" w:hAnsi="Times New Roman" w:eastAsia="宋体" w:cs="Times New Roman"/>
                  <w:kern w:val="0"/>
                  <w:sz w:val="20"/>
                  <w:szCs w:val="20"/>
                  <w:lang w:val="en-US" w:eastAsia="zh-CN"/>
                </w:rPr>
                <w:t>2</w:t>
              </w:r>
            </w:ins>
            <w:ins w:id="158" w:author="Administrator" w:date="2020-08-17T13:33:29Z">
              <w:r>
                <w:rPr>
                  <w:rFonts w:hint="eastAsia" w:ascii="Times New Roman" w:hAnsi="Times New Roman" w:eastAsia="宋体" w:cs="Times New Roman"/>
                  <w:kern w:val="0"/>
                  <w:sz w:val="20"/>
                  <w:szCs w:val="20"/>
                  <w:lang w:val="en-US" w:eastAsia="zh-CN"/>
                </w:rPr>
                <w:t>8</w:t>
              </w:r>
            </w:ins>
            <w:ins w:id="159" w:author="Administrator" w:date="2020-08-17T13:33:30Z">
              <w:r>
                <w:rPr>
                  <w:rFonts w:hint="eastAsia" w:ascii="Times New Roman" w:hAnsi="Times New Roman" w:eastAsia="宋体" w:cs="Times New Roman"/>
                  <w:kern w:val="0"/>
                  <w:sz w:val="20"/>
                  <w:szCs w:val="20"/>
                  <w:lang w:val="en-US" w:eastAsia="zh-CN"/>
                </w:rPr>
                <w:t>12</w:t>
              </w:r>
            </w:ins>
            <w:ins w:id="160" w:author="Administrator" w:date="2020-08-17T13:33:31Z">
              <w:r>
                <w:rPr>
                  <w:rFonts w:hint="eastAsia" w:ascii="Times New Roman" w:hAnsi="Times New Roman" w:eastAsia="宋体" w:cs="Times New Roman"/>
                  <w:kern w:val="0"/>
                  <w:sz w:val="20"/>
                  <w:szCs w:val="20"/>
                  <w:lang w:val="en-US" w:eastAsia="zh-CN"/>
                </w:rPr>
                <w:t>.2</w:t>
              </w:r>
            </w:ins>
            <w:ins w:id="161" w:author="Administrator" w:date="2020-08-17T13:33:32Z">
              <w:r>
                <w:rPr>
                  <w:rFonts w:hint="eastAsia" w:ascii="Times New Roman" w:hAnsi="Times New Roman" w:eastAsia="宋体" w:cs="Times New Roman"/>
                  <w:kern w:val="0"/>
                  <w:sz w:val="20"/>
                  <w:szCs w:val="20"/>
                  <w:lang w:val="en-US" w:eastAsia="zh-CN"/>
                </w:rPr>
                <w:t>6</w:t>
              </w:r>
            </w:ins>
            <w:r>
              <w:rPr>
                <w:rFonts w:ascii="Times New Roman" w:hAnsi="Times New Roman" w:eastAsia="宋体" w:cs="Times New Roman"/>
                <w:kern w:val="0"/>
                <w:sz w:val="20"/>
                <w:szCs w:val="20"/>
              </w:rPr>
              <w:t>　</w:t>
            </w:r>
          </w:p>
        </w:tc>
        <w:tc>
          <w:tcPr>
            <w:tcW w:w="998" w:type="dxa"/>
            <w:tcBorders>
              <w:top w:val="nil"/>
              <w:left w:val="nil"/>
              <w:bottom w:val="single" w:color="auto" w:sz="4" w:space="0"/>
              <w:right w:val="single" w:color="auto" w:sz="4" w:space="0"/>
            </w:tcBorders>
            <w:shd w:val="clear" w:color="auto" w:fill="auto"/>
            <w:noWrap/>
            <w:vAlign w:val="center"/>
            <w:tcPrChange w:id="162" w:author="Administrator" w:date="2020-08-17T13:32:06Z">
              <w:tcPr>
                <w:tcW w:w="998" w:type="dxa"/>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65" w:type="dxa"/>
            <w:tcBorders>
              <w:top w:val="nil"/>
              <w:left w:val="nil"/>
              <w:bottom w:val="single" w:color="auto" w:sz="4" w:space="0"/>
              <w:right w:val="single" w:color="auto" w:sz="4" w:space="0"/>
            </w:tcBorders>
            <w:shd w:val="clear" w:color="auto" w:fill="auto"/>
            <w:noWrap/>
            <w:vAlign w:val="center"/>
            <w:tcPrChange w:id="163" w:author="Administrator" w:date="2020-08-17T13:32:06Z">
              <w:tcPr>
                <w:tcW w:w="1165" w:type="dxa"/>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244" w:type="dxa"/>
            <w:tcBorders>
              <w:top w:val="nil"/>
              <w:left w:val="nil"/>
              <w:bottom w:val="single" w:color="auto" w:sz="4" w:space="0"/>
              <w:right w:val="single" w:color="auto" w:sz="4" w:space="0"/>
            </w:tcBorders>
            <w:tcPrChange w:id="164" w:author="Administrator" w:date="2020-08-17T13:32:06Z">
              <w:tcPr>
                <w:tcW w:w="1244" w:type="dxa"/>
                <w:tcBorders>
                  <w:top w:val="nil"/>
                  <w:left w:val="nil"/>
                  <w:bottom w:val="single" w:color="auto" w:sz="4" w:space="0"/>
                  <w:right w:val="single" w:color="auto" w:sz="4" w:space="0"/>
                </w:tcBorders>
              </w:tcPr>
            </w:tcPrChange>
          </w:tcPr>
          <w:p>
            <w:pPr>
              <w:widowControl/>
              <w:jc w:val="right"/>
              <w:rPr>
                <w:rFonts w:ascii="Times New Roman" w:hAnsi="Times New Roman" w:eastAsia="宋体" w:cs="Times New Roman"/>
                <w:kern w:val="0"/>
                <w:sz w:val="20"/>
                <w:szCs w:val="20"/>
              </w:rPr>
            </w:pPr>
          </w:p>
        </w:tc>
        <w:tc>
          <w:tcPr>
            <w:tcW w:w="1631" w:type="dxa"/>
            <w:tcBorders>
              <w:top w:val="nil"/>
              <w:left w:val="single" w:color="auto" w:sz="4" w:space="0"/>
              <w:bottom w:val="single" w:color="auto" w:sz="4" w:space="0"/>
              <w:right w:val="single" w:color="auto" w:sz="4" w:space="0"/>
            </w:tcBorders>
            <w:shd w:val="clear" w:color="auto" w:fill="auto"/>
            <w:noWrap/>
            <w:vAlign w:val="center"/>
            <w:tcPrChange w:id="165" w:author="Administrator" w:date="2020-08-17T13:32:06Z">
              <w:tcPr>
                <w:tcW w:w="1418" w:type="dxa"/>
                <w:tcBorders>
                  <w:top w:val="nil"/>
                  <w:left w:val="single" w:color="auto" w:sz="4" w:space="0"/>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729" w:type="dxa"/>
            <w:tcBorders>
              <w:top w:val="nil"/>
              <w:left w:val="nil"/>
              <w:bottom w:val="single" w:color="auto" w:sz="4" w:space="0"/>
              <w:right w:val="single" w:color="auto" w:sz="4" w:space="0"/>
            </w:tcBorders>
            <w:shd w:val="clear" w:color="auto" w:fill="auto"/>
            <w:noWrap/>
            <w:vAlign w:val="center"/>
            <w:tcPrChange w:id="166" w:author="Administrator" w:date="2020-08-17T13:32:06Z">
              <w:tcPr>
                <w:tcW w:w="1417" w:type="dxa"/>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460" w:type="dxa"/>
            <w:tcBorders>
              <w:top w:val="nil"/>
              <w:left w:val="nil"/>
              <w:bottom w:val="single" w:color="auto" w:sz="4" w:space="0"/>
              <w:right w:val="single" w:color="auto" w:sz="4" w:space="0"/>
            </w:tcBorders>
            <w:shd w:val="clear" w:color="auto" w:fill="auto"/>
            <w:noWrap/>
            <w:vAlign w:val="center"/>
            <w:tcPrChange w:id="167" w:author="Administrator" w:date="2020-08-17T13:32:06Z">
              <w:tcPr>
                <w:tcW w:w="1985" w:type="dxa"/>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Change w:id="168" w:author="Administrator" w:date="2020-08-17T13:32:06Z">
            <w:tblPrEx>
              <w:tblCellMar>
                <w:top w:w="0" w:type="dxa"/>
                <w:left w:w="108" w:type="dxa"/>
                <w:bottom w:w="0" w:type="dxa"/>
                <w:right w:w="108" w:type="dxa"/>
              </w:tblCellMar>
            </w:tblPrEx>
          </w:tblPrExChange>
        </w:tblPrEx>
        <w:trPr>
          <w:trHeight w:val="319" w:hRule="atLeast"/>
          <w:jc w:val="center"/>
          <w:trPrChange w:id="168" w:author="Administrator" w:date="2020-08-17T13:32:06Z">
            <w:trPr>
              <w:trHeight w:val="319" w:hRule="atLeast"/>
              <w:jc w:val="center"/>
            </w:trPr>
          </w:trPrChange>
        </w:trPr>
        <w:tc>
          <w:tcPr>
            <w:tcW w:w="993" w:type="dxa"/>
            <w:tcBorders>
              <w:top w:val="nil"/>
              <w:left w:val="single" w:color="auto" w:sz="4" w:space="0"/>
              <w:bottom w:val="single" w:color="auto" w:sz="4" w:space="0"/>
              <w:right w:val="single" w:color="auto" w:sz="4" w:space="0"/>
            </w:tcBorders>
            <w:shd w:val="clear" w:color="auto" w:fill="auto"/>
            <w:noWrap/>
            <w:vAlign w:val="center"/>
            <w:tcPrChange w:id="169" w:author="Administrator" w:date="2020-08-17T13:32:06Z">
              <w:tcPr>
                <w:tcW w:w="993" w:type="dxa"/>
                <w:tcBorders>
                  <w:top w:val="nil"/>
                  <w:left w:val="single" w:color="auto" w:sz="4" w:space="0"/>
                  <w:bottom w:val="single" w:color="auto" w:sz="4" w:space="0"/>
                  <w:right w:val="single" w:color="auto" w:sz="4" w:space="0"/>
                </w:tcBorders>
                <w:shd w:val="clear" w:color="auto" w:fill="auto"/>
                <w:noWrap/>
                <w:vAlign w:val="center"/>
              </w:tcPr>
            </w:tcPrChange>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2050203</w:t>
            </w:r>
          </w:p>
        </w:tc>
        <w:tc>
          <w:tcPr>
            <w:tcW w:w="2347" w:type="dxa"/>
            <w:gridSpan w:val="2"/>
            <w:tcBorders>
              <w:top w:val="nil"/>
              <w:left w:val="nil"/>
              <w:bottom w:val="single" w:color="auto" w:sz="4" w:space="0"/>
              <w:right w:val="single" w:color="auto" w:sz="4" w:space="0"/>
            </w:tcBorders>
            <w:shd w:val="clear" w:color="auto" w:fill="auto"/>
            <w:noWrap/>
            <w:vAlign w:val="center"/>
            <w:tcPrChange w:id="170" w:author="Administrator" w:date="2020-08-17T13:32:06Z">
              <w:tcPr>
                <w:tcW w:w="1840" w:type="dxa"/>
                <w:gridSpan w:val="2"/>
                <w:tcBorders>
                  <w:top w:val="nil"/>
                  <w:left w:val="nil"/>
                  <w:bottom w:val="single" w:color="auto" w:sz="4" w:space="0"/>
                  <w:right w:val="single" w:color="auto" w:sz="4" w:space="0"/>
                </w:tcBorders>
                <w:shd w:val="clear" w:color="auto" w:fill="auto"/>
                <w:noWrap/>
                <w:vAlign w:val="center"/>
              </w:tcPr>
            </w:tcPrChange>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初中教育</w:t>
            </w:r>
          </w:p>
        </w:tc>
        <w:tc>
          <w:tcPr>
            <w:tcW w:w="909" w:type="dxa"/>
            <w:tcBorders>
              <w:top w:val="nil"/>
              <w:left w:val="nil"/>
              <w:bottom w:val="single" w:color="auto" w:sz="4" w:space="0"/>
              <w:right w:val="single" w:color="auto" w:sz="4" w:space="0"/>
            </w:tcBorders>
            <w:shd w:val="clear" w:color="auto" w:fill="auto"/>
            <w:noWrap/>
            <w:vAlign w:val="center"/>
            <w:tcPrChange w:id="171" w:author="Administrator" w:date="2020-08-17T13:32:06Z">
              <w:tcPr>
                <w:tcW w:w="1416" w:type="dxa"/>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ins w:id="172" w:author="Administrator" w:date="2020-08-17T13:33:37Z">
              <w:r>
                <w:rPr>
                  <w:rFonts w:hint="eastAsia" w:ascii="Times New Roman" w:hAnsi="Times New Roman" w:eastAsia="宋体" w:cs="Times New Roman"/>
                  <w:kern w:val="0"/>
                  <w:sz w:val="20"/>
                  <w:szCs w:val="20"/>
                  <w:lang w:val="en-US" w:eastAsia="zh-CN"/>
                </w:rPr>
                <w:t>26</w:t>
              </w:r>
            </w:ins>
            <w:ins w:id="173" w:author="Administrator" w:date="2020-08-17T13:33:38Z">
              <w:r>
                <w:rPr>
                  <w:rFonts w:hint="eastAsia" w:ascii="Times New Roman" w:hAnsi="Times New Roman" w:eastAsia="宋体" w:cs="Times New Roman"/>
                  <w:kern w:val="0"/>
                  <w:sz w:val="20"/>
                  <w:szCs w:val="20"/>
                  <w:lang w:val="en-US" w:eastAsia="zh-CN"/>
                </w:rPr>
                <w:t>51</w:t>
              </w:r>
            </w:ins>
            <w:ins w:id="174" w:author="Administrator" w:date="2020-08-17T13:33:41Z">
              <w:r>
                <w:rPr>
                  <w:rFonts w:hint="eastAsia" w:ascii="Times New Roman" w:hAnsi="Times New Roman" w:eastAsia="宋体" w:cs="Times New Roman"/>
                  <w:kern w:val="0"/>
                  <w:sz w:val="20"/>
                  <w:szCs w:val="20"/>
                  <w:lang w:val="en-US" w:eastAsia="zh-CN"/>
                </w:rPr>
                <w:t>.</w:t>
              </w:r>
            </w:ins>
            <w:ins w:id="175" w:author="Administrator" w:date="2020-08-17T13:33:42Z">
              <w:r>
                <w:rPr>
                  <w:rFonts w:hint="eastAsia" w:ascii="Times New Roman" w:hAnsi="Times New Roman" w:eastAsia="宋体" w:cs="Times New Roman"/>
                  <w:kern w:val="0"/>
                  <w:sz w:val="20"/>
                  <w:szCs w:val="20"/>
                  <w:lang w:val="en-US" w:eastAsia="zh-CN"/>
                </w:rPr>
                <w:t>25</w:t>
              </w:r>
            </w:ins>
            <w:r>
              <w:rPr>
                <w:rFonts w:ascii="Times New Roman" w:hAnsi="Times New Roman" w:eastAsia="宋体" w:cs="Times New Roman"/>
                <w:kern w:val="0"/>
                <w:sz w:val="20"/>
                <w:szCs w:val="20"/>
              </w:rPr>
              <w:t>　</w:t>
            </w:r>
          </w:p>
        </w:tc>
        <w:tc>
          <w:tcPr>
            <w:tcW w:w="1416" w:type="dxa"/>
            <w:tcBorders>
              <w:top w:val="nil"/>
              <w:left w:val="nil"/>
              <w:bottom w:val="single" w:color="auto" w:sz="4" w:space="0"/>
              <w:right w:val="single" w:color="auto" w:sz="4" w:space="0"/>
            </w:tcBorders>
            <w:shd w:val="clear" w:color="auto" w:fill="auto"/>
            <w:noWrap/>
            <w:vAlign w:val="center"/>
            <w:tcPrChange w:id="176" w:author="Administrator" w:date="2020-08-17T13:32:06Z">
              <w:tcPr>
                <w:tcW w:w="0" w:type="auto"/>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ins w:id="177" w:author="Administrator" w:date="2020-08-17T13:33:44Z">
              <w:r>
                <w:rPr>
                  <w:rFonts w:hint="eastAsia" w:ascii="Times New Roman" w:hAnsi="Times New Roman" w:eastAsia="宋体" w:cs="Times New Roman"/>
                  <w:kern w:val="0"/>
                  <w:sz w:val="20"/>
                  <w:szCs w:val="20"/>
                  <w:lang w:val="en-US" w:eastAsia="zh-CN"/>
                </w:rPr>
                <w:t>26</w:t>
              </w:r>
            </w:ins>
            <w:ins w:id="178" w:author="Administrator" w:date="2020-08-17T13:33:45Z">
              <w:r>
                <w:rPr>
                  <w:rFonts w:hint="eastAsia" w:ascii="Times New Roman" w:hAnsi="Times New Roman" w:eastAsia="宋体" w:cs="Times New Roman"/>
                  <w:kern w:val="0"/>
                  <w:sz w:val="20"/>
                  <w:szCs w:val="20"/>
                  <w:lang w:val="en-US" w:eastAsia="zh-CN"/>
                </w:rPr>
                <w:t>51</w:t>
              </w:r>
            </w:ins>
            <w:ins w:id="179" w:author="Administrator" w:date="2020-08-17T13:33:47Z">
              <w:r>
                <w:rPr>
                  <w:rFonts w:hint="eastAsia" w:ascii="Times New Roman" w:hAnsi="Times New Roman" w:eastAsia="宋体" w:cs="Times New Roman"/>
                  <w:kern w:val="0"/>
                  <w:sz w:val="20"/>
                  <w:szCs w:val="20"/>
                  <w:lang w:val="en-US" w:eastAsia="zh-CN"/>
                </w:rPr>
                <w:t>.</w:t>
              </w:r>
            </w:ins>
            <w:ins w:id="180" w:author="Administrator" w:date="2020-08-17T13:33:48Z">
              <w:r>
                <w:rPr>
                  <w:rFonts w:hint="eastAsia" w:ascii="Times New Roman" w:hAnsi="Times New Roman" w:eastAsia="宋体" w:cs="Times New Roman"/>
                  <w:kern w:val="0"/>
                  <w:sz w:val="20"/>
                  <w:szCs w:val="20"/>
                  <w:lang w:val="en-US" w:eastAsia="zh-CN"/>
                </w:rPr>
                <w:t>2</w:t>
              </w:r>
            </w:ins>
            <w:ins w:id="181" w:author="Administrator" w:date="2020-08-17T13:33:49Z">
              <w:r>
                <w:rPr>
                  <w:rFonts w:hint="eastAsia" w:ascii="Times New Roman" w:hAnsi="Times New Roman" w:eastAsia="宋体" w:cs="Times New Roman"/>
                  <w:kern w:val="0"/>
                  <w:sz w:val="20"/>
                  <w:szCs w:val="20"/>
                  <w:lang w:val="en-US" w:eastAsia="zh-CN"/>
                </w:rPr>
                <w:t>5</w:t>
              </w:r>
            </w:ins>
            <w:r>
              <w:rPr>
                <w:rFonts w:ascii="Times New Roman" w:hAnsi="Times New Roman" w:eastAsia="宋体" w:cs="Times New Roman"/>
                <w:kern w:val="0"/>
                <w:sz w:val="20"/>
                <w:szCs w:val="20"/>
              </w:rPr>
              <w:t>　</w:t>
            </w:r>
          </w:p>
        </w:tc>
        <w:tc>
          <w:tcPr>
            <w:tcW w:w="998" w:type="dxa"/>
            <w:tcBorders>
              <w:top w:val="nil"/>
              <w:left w:val="nil"/>
              <w:bottom w:val="single" w:color="auto" w:sz="4" w:space="0"/>
              <w:right w:val="single" w:color="auto" w:sz="4" w:space="0"/>
            </w:tcBorders>
            <w:shd w:val="clear" w:color="auto" w:fill="auto"/>
            <w:noWrap/>
            <w:vAlign w:val="center"/>
            <w:tcPrChange w:id="182" w:author="Administrator" w:date="2020-08-17T13:32:06Z">
              <w:tcPr>
                <w:tcW w:w="998" w:type="dxa"/>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65" w:type="dxa"/>
            <w:tcBorders>
              <w:top w:val="nil"/>
              <w:left w:val="nil"/>
              <w:bottom w:val="single" w:color="auto" w:sz="4" w:space="0"/>
              <w:right w:val="single" w:color="auto" w:sz="4" w:space="0"/>
            </w:tcBorders>
            <w:shd w:val="clear" w:color="auto" w:fill="auto"/>
            <w:noWrap/>
            <w:vAlign w:val="center"/>
            <w:tcPrChange w:id="183" w:author="Administrator" w:date="2020-08-17T13:32:06Z">
              <w:tcPr>
                <w:tcW w:w="1165" w:type="dxa"/>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244" w:type="dxa"/>
            <w:tcBorders>
              <w:top w:val="nil"/>
              <w:left w:val="nil"/>
              <w:bottom w:val="single" w:color="auto" w:sz="4" w:space="0"/>
              <w:right w:val="single" w:color="auto" w:sz="4" w:space="0"/>
            </w:tcBorders>
            <w:tcPrChange w:id="184" w:author="Administrator" w:date="2020-08-17T13:32:06Z">
              <w:tcPr>
                <w:tcW w:w="1244" w:type="dxa"/>
                <w:tcBorders>
                  <w:top w:val="nil"/>
                  <w:left w:val="nil"/>
                  <w:bottom w:val="single" w:color="auto" w:sz="4" w:space="0"/>
                  <w:right w:val="single" w:color="auto" w:sz="4" w:space="0"/>
                </w:tcBorders>
              </w:tcPr>
            </w:tcPrChange>
          </w:tcPr>
          <w:p>
            <w:pPr>
              <w:widowControl/>
              <w:jc w:val="right"/>
              <w:rPr>
                <w:rFonts w:ascii="Times New Roman" w:hAnsi="Times New Roman" w:eastAsia="宋体" w:cs="Times New Roman"/>
                <w:kern w:val="0"/>
                <w:sz w:val="20"/>
                <w:szCs w:val="20"/>
              </w:rPr>
            </w:pPr>
          </w:p>
        </w:tc>
        <w:tc>
          <w:tcPr>
            <w:tcW w:w="1631" w:type="dxa"/>
            <w:tcBorders>
              <w:top w:val="nil"/>
              <w:left w:val="single" w:color="auto" w:sz="4" w:space="0"/>
              <w:bottom w:val="single" w:color="auto" w:sz="4" w:space="0"/>
              <w:right w:val="single" w:color="auto" w:sz="4" w:space="0"/>
            </w:tcBorders>
            <w:shd w:val="clear" w:color="auto" w:fill="auto"/>
            <w:noWrap/>
            <w:vAlign w:val="center"/>
            <w:tcPrChange w:id="185" w:author="Administrator" w:date="2020-08-17T13:32:06Z">
              <w:tcPr>
                <w:tcW w:w="1418" w:type="dxa"/>
                <w:tcBorders>
                  <w:top w:val="nil"/>
                  <w:left w:val="single" w:color="auto" w:sz="4" w:space="0"/>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729" w:type="dxa"/>
            <w:tcBorders>
              <w:top w:val="nil"/>
              <w:left w:val="nil"/>
              <w:bottom w:val="single" w:color="auto" w:sz="4" w:space="0"/>
              <w:right w:val="single" w:color="auto" w:sz="4" w:space="0"/>
            </w:tcBorders>
            <w:shd w:val="clear" w:color="auto" w:fill="auto"/>
            <w:noWrap/>
            <w:vAlign w:val="center"/>
            <w:tcPrChange w:id="186" w:author="Administrator" w:date="2020-08-17T13:32:06Z">
              <w:tcPr>
                <w:tcW w:w="1417" w:type="dxa"/>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460" w:type="dxa"/>
            <w:tcBorders>
              <w:top w:val="nil"/>
              <w:left w:val="nil"/>
              <w:bottom w:val="single" w:color="auto" w:sz="4" w:space="0"/>
              <w:right w:val="single" w:color="auto" w:sz="4" w:space="0"/>
            </w:tcBorders>
            <w:shd w:val="clear" w:color="auto" w:fill="auto"/>
            <w:noWrap/>
            <w:vAlign w:val="center"/>
            <w:tcPrChange w:id="187" w:author="Administrator" w:date="2020-08-17T13:32:06Z">
              <w:tcPr>
                <w:tcW w:w="1985" w:type="dxa"/>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Change w:id="188" w:author="Administrator" w:date="2020-08-17T13:32:06Z">
            <w:tblPrEx>
              <w:tblCellMar>
                <w:top w:w="0" w:type="dxa"/>
                <w:left w:w="108" w:type="dxa"/>
                <w:bottom w:w="0" w:type="dxa"/>
                <w:right w:w="108" w:type="dxa"/>
              </w:tblCellMar>
            </w:tblPrEx>
          </w:tblPrExChange>
        </w:tblPrEx>
        <w:trPr>
          <w:trHeight w:val="319" w:hRule="atLeast"/>
          <w:jc w:val="center"/>
          <w:trPrChange w:id="188" w:author="Administrator" w:date="2020-08-17T13:32:06Z">
            <w:trPr>
              <w:trHeight w:val="319" w:hRule="atLeast"/>
              <w:jc w:val="center"/>
            </w:trPr>
          </w:trPrChange>
        </w:trPr>
        <w:tc>
          <w:tcPr>
            <w:tcW w:w="993" w:type="dxa"/>
            <w:tcBorders>
              <w:top w:val="nil"/>
              <w:left w:val="single" w:color="auto" w:sz="4" w:space="0"/>
              <w:bottom w:val="single" w:color="auto" w:sz="4" w:space="0"/>
              <w:right w:val="single" w:color="auto" w:sz="4" w:space="0"/>
            </w:tcBorders>
            <w:shd w:val="clear" w:color="auto" w:fill="auto"/>
            <w:noWrap/>
            <w:vAlign w:val="center"/>
            <w:tcPrChange w:id="189" w:author="Administrator" w:date="2020-08-17T13:32:06Z">
              <w:tcPr>
                <w:tcW w:w="993" w:type="dxa"/>
                <w:tcBorders>
                  <w:top w:val="nil"/>
                  <w:left w:val="single" w:color="auto" w:sz="4" w:space="0"/>
                  <w:bottom w:val="single" w:color="auto" w:sz="4" w:space="0"/>
                  <w:right w:val="single" w:color="auto" w:sz="4" w:space="0"/>
                </w:tcBorders>
                <w:shd w:val="clear" w:color="auto" w:fill="auto"/>
                <w:noWrap/>
                <w:vAlign w:val="center"/>
              </w:tcPr>
            </w:tcPrChange>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20509</w:t>
            </w:r>
          </w:p>
        </w:tc>
        <w:tc>
          <w:tcPr>
            <w:tcW w:w="2347" w:type="dxa"/>
            <w:gridSpan w:val="2"/>
            <w:tcBorders>
              <w:top w:val="nil"/>
              <w:left w:val="nil"/>
              <w:bottom w:val="single" w:color="auto" w:sz="4" w:space="0"/>
              <w:right w:val="single" w:color="auto" w:sz="4" w:space="0"/>
            </w:tcBorders>
            <w:shd w:val="clear" w:color="auto" w:fill="auto"/>
            <w:noWrap/>
            <w:vAlign w:val="center"/>
            <w:tcPrChange w:id="190" w:author="Administrator" w:date="2020-08-17T13:32:06Z">
              <w:tcPr>
                <w:tcW w:w="1840" w:type="dxa"/>
                <w:gridSpan w:val="2"/>
                <w:tcBorders>
                  <w:top w:val="nil"/>
                  <w:left w:val="nil"/>
                  <w:bottom w:val="single" w:color="auto" w:sz="4" w:space="0"/>
                  <w:right w:val="single" w:color="auto" w:sz="4" w:space="0"/>
                </w:tcBorders>
                <w:shd w:val="clear" w:color="auto" w:fill="auto"/>
                <w:noWrap/>
                <w:vAlign w:val="center"/>
              </w:tcPr>
            </w:tcPrChange>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教育费附加安排的支出</w:t>
            </w:r>
          </w:p>
        </w:tc>
        <w:tc>
          <w:tcPr>
            <w:tcW w:w="909" w:type="dxa"/>
            <w:tcBorders>
              <w:top w:val="nil"/>
              <w:left w:val="nil"/>
              <w:bottom w:val="single" w:color="auto" w:sz="4" w:space="0"/>
              <w:right w:val="single" w:color="auto" w:sz="4" w:space="0"/>
            </w:tcBorders>
            <w:shd w:val="clear" w:color="auto" w:fill="auto"/>
            <w:noWrap/>
            <w:vAlign w:val="center"/>
            <w:tcPrChange w:id="191" w:author="Administrator" w:date="2020-08-17T13:32:06Z">
              <w:tcPr>
                <w:tcW w:w="1416" w:type="dxa"/>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ins w:id="192" w:author="Administrator" w:date="2020-08-17T13:34:03Z">
              <w:r>
                <w:rPr>
                  <w:rFonts w:hint="eastAsia" w:ascii="Times New Roman" w:hAnsi="Times New Roman" w:eastAsia="宋体" w:cs="Times New Roman"/>
                  <w:kern w:val="0"/>
                  <w:sz w:val="20"/>
                  <w:szCs w:val="20"/>
                  <w:lang w:val="en-US" w:eastAsia="zh-CN"/>
                </w:rPr>
                <w:t>1</w:t>
              </w:r>
            </w:ins>
            <w:ins w:id="193" w:author="Administrator" w:date="2020-08-17T13:34:04Z">
              <w:r>
                <w:rPr>
                  <w:rFonts w:hint="eastAsia" w:ascii="Times New Roman" w:hAnsi="Times New Roman" w:eastAsia="宋体" w:cs="Times New Roman"/>
                  <w:kern w:val="0"/>
                  <w:sz w:val="20"/>
                  <w:szCs w:val="20"/>
                  <w:lang w:val="en-US" w:eastAsia="zh-CN"/>
                </w:rPr>
                <w:t>6</w:t>
              </w:r>
            </w:ins>
            <w:ins w:id="194" w:author="Administrator" w:date="2020-08-17T13:34:05Z">
              <w:r>
                <w:rPr>
                  <w:rFonts w:hint="eastAsia" w:ascii="Times New Roman" w:hAnsi="Times New Roman" w:eastAsia="宋体" w:cs="Times New Roman"/>
                  <w:kern w:val="0"/>
                  <w:sz w:val="20"/>
                  <w:szCs w:val="20"/>
                  <w:lang w:val="en-US" w:eastAsia="zh-CN"/>
                </w:rPr>
                <w:t>1</w:t>
              </w:r>
            </w:ins>
            <w:r>
              <w:rPr>
                <w:rFonts w:ascii="Times New Roman" w:hAnsi="Times New Roman" w:eastAsia="宋体" w:cs="Times New Roman"/>
                <w:kern w:val="0"/>
                <w:sz w:val="20"/>
                <w:szCs w:val="20"/>
              </w:rPr>
              <w:t>　</w:t>
            </w:r>
          </w:p>
        </w:tc>
        <w:tc>
          <w:tcPr>
            <w:tcW w:w="1416" w:type="dxa"/>
            <w:tcBorders>
              <w:top w:val="nil"/>
              <w:left w:val="nil"/>
              <w:bottom w:val="single" w:color="auto" w:sz="4" w:space="0"/>
              <w:right w:val="single" w:color="auto" w:sz="4" w:space="0"/>
            </w:tcBorders>
            <w:shd w:val="clear" w:color="auto" w:fill="auto"/>
            <w:noWrap/>
            <w:vAlign w:val="center"/>
            <w:tcPrChange w:id="195" w:author="Administrator" w:date="2020-08-17T13:32:06Z">
              <w:tcPr>
                <w:tcW w:w="0" w:type="auto"/>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ins w:id="196" w:author="Administrator" w:date="2020-08-17T13:34:11Z">
              <w:r>
                <w:rPr>
                  <w:rFonts w:hint="eastAsia" w:ascii="Times New Roman" w:hAnsi="Times New Roman" w:eastAsia="宋体" w:cs="Times New Roman"/>
                  <w:kern w:val="0"/>
                  <w:sz w:val="20"/>
                  <w:szCs w:val="20"/>
                  <w:lang w:val="en-US" w:eastAsia="zh-CN"/>
                </w:rPr>
                <w:t>1</w:t>
              </w:r>
            </w:ins>
            <w:ins w:id="197" w:author="Administrator" w:date="2020-08-17T13:34:12Z">
              <w:r>
                <w:rPr>
                  <w:rFonts w:hint="eastAsia" w:ascii="Times New Roman" w:hAnsi="Times New Roman" w:eastAsia="宋体" w:cs="Times New Roman"/>
                  <w:kern w:val="0"/>
                  <w:sz w:val="20"/>
                  <w:szCs w:val="20"/>
                  <w:lang w:val="en-US" w:eastAsia="zh-CN"/>
                </w:rPr>
                <w:t>6</w:t>
              </w:r>
            </w:ins>
            <w:ins w:id="198" w:author="Administrator" w:date="2020-08-17T13:34:13Z">
              <w:r>
                <w:rPr>
                  <w:rFonts w:hint="eastAsia" w:ascii="Times New Roman" w:hAnsi="Times New Roman" w:eastAsia="宋体" w:cs="Times New Roman"/>
                  <w:kern w:val="0"/>
                  <w:sz w:val="20"/>
                  <w:szCs w:val="20"/>
                  <w:lang w:val="en-US" w:eastAsia="zh-CN"/>
                </w:rPr>
                <w:t>1</w:t>
              </w:r>
            </w:ins>
            <w:r>
              <w:rPr>
                <w:rFonts w:ascii="Times New Roman" w:hAnsi="Times New Roman" w:eastAsia="宋体" w:cs="Times New Roman"/>
                <w:kern w:val="0"/>
                <w:sz w:val="20"/>
                <w:szCs w:val="20"/>
              </w:rPr>
              <w:t>　</w:t>
            </w:r>
          </w:p>
        </w:tc>
        <w:tc>
          <w:tcPr>
            <w:tcW w:w="998" w:type="dxa"/>
            <w:tcBorders>
              <w:top w:val="nil"/>
              <w:left w:val="nil"/>
              <w:bottom w:val="single" w:color="auto" w:sz="4" w:space="0"/>
              <w:right w:val="single" w:color="auto" w:sz="4" w:space="0"/>
            </w:tcBorders>
            <w:shd w:val="clear" w:color="auto" w:fill="auto"/>
            <w:noWrap/>
            <w:vAlign w:val="center"/>
            <w:tcPrChange w:id="199" w:author="Administrator" w:date="2020-08-17T13:32:06Z">
              <w:tcPr>
                <w:tcW w:w="998" w:type="dxa"/>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65" w:type="dxa"/>
            <w:tcBorders>
              <w:top w:val="nil"/>
              <w:left w:val="nil"/>
              <w:bottom w:val="single" w:color="auto" w:sz="4" w:space="0"/>
              <w:right w:val="single" w:color="auto" w:sz="4" w:space="0"/>
            </w:tcBorders>
            <w:shd w:val="clear" w:color="auto" w:fill="auto"/>
            <w:noWrap/>
            <w:vAlign w:val="center"/>
            <w:tcPrChange w:id="200" w:author="Administrator" w:date="2020-08-17T13:32:06Z">
              <w:tcPr>
                <w:tcW w:w="1165" w:type="dxa"/>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244" w:type="dxa"/>
            <w:tcBorders>
              <w:top w:val="nil"/>
              <w:left w:val="nil"/>
              <w:bottom w:val="single" w:color="auto" w:sz="4" w:space="0"/>
              <w:right w:val="single" w:color="auto" w:sz="4" w:space="0"/>
            </w:tcBorders>
            <w:tcPrChange w:id="201" w:author="Administrator" w:date="2020-08-17T13:32:06Z">
              <w:tcPr>
                <w:tcW w:w="1244" w:type="dxa"/>
                <w:tcBorders>
                  <w:top w:val="nil"/>
                  <w:left w:val="nil"/>
                  <w:bottom w:val="single" w:color="auto" w:sz="4" w:space="0"/>
                  <w:right w:val="single" w:color="auto" w:sz="4" w:space="0"/>
                </w:tcBorders>
              </w:tcPr>
            </w:tcPrChange>
          </w:tcPr>
          <w:p>
            <w:pPr>
              <w:widowControl/>
              <w:jc w:val="right"/>
              <w:rPr>
                <w:rFonts w:ascii="Times New Roman" w:hAnsi="Times New Roman" w:eastAsia="宋体" w:cs="Times New Roman"/>
                <w:kern w:val="0"/>
                <w:sz w:val="20"/>
                <w:szCs w:val="20"/>
              </w:rPr>
            </w:pPr>
          </w:p>
        </w:tc>
        <w:tc>
          <w:tcPr>
            <w:tcW w:w="1631" w:type="dxa"/>
            <w:tcBorders>
              <w:top w:val="nil"/>
              <w:left w:val="single" w:color="auto" w:sz="4" w:space="0"/>
              <w:bottom w:val="single" w:color="auto" w:sz="4" w:space="0"/>
              <w:right w:val="single" w:color="auto" w:sz="4" w:space="0"/>
            </w:tcBorders>
            <w:shd w:val="clear" w:color="auto" w:fill="auto"/>
            <w:noWrap/>
            <w:vAlign w:val="center"/>
            <w:tcPrChange w:id="202" w:author="Administrator" w:date="2020-08-17T13:32:06Z">
              <w:tcPr>
                <w:tcW w:w="1418" w:type="dxa"/>
                <w:tcBorders>
                  <w:top w:val="nil"/>
                  <w:left w:val="single" w:color="auto" w:sz="4" w:space="0"/>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729" w:type="dxa"/>
            <w:tcBorders>
              <w:top w:val="nil"/>
              <w:left w:val="nil"/>
              <w:bottom w:val="single" w:color="auto" w:sz="4" w:space="0"/>
              <w:right w:val="single" w:color="auto" w:sz="4" w:space="0"/>
            </w:tcBorders>
            <w:shd w:val="clear" w:color="auto" w:fill="auto"/>
            <w:noWrap/>
            <w:vAlign w:val="center"/>
            <w:tcPrChange w:id="203" w:author="Administrator" w:date="2020-08-17T13:32:06Z">
              <w:tcPr>
                <w:tcW w:w="1417" w:type="dxa"/>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460" w:type="dxa"/>
            <w:tcBorders>
              <w:top w:val="nil"/>
              <w:left w:val="nil"/>
              <w:bottom w:val="single" w:color="auto" w:sz="4" w:space="0"/>
              <w:right w:val="single" w:color="auto" w:sz="4" w:space="0"/>
            </w:tcBorders>
            <w:shd w:val="clear" w:color="auto" w:fill="auto"/>
            <w:noWrap/>
            <w:vAlign w:val="center"/>
            <w:tcPrChange w:id="204" w:author="Administrator" w:date="2020-08-17T13:32:06Z">
              <w:tcPr>
                <w:tcW w:w="1985" w:type="dxa"/>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Change w:id="205" w:author="Administrator" w:date="2020-08-17T13:32:06Z">
            <w:tblPrEx>
              <w:tblCellMar>
                <w:top w:w="0" w:type="dxa"/>
                <w:left w:w="108" w:type="dxa"/>
                <w:bottom w:w="0" w:type="dxa"/>
                <w:right w:w="108" w:type="dxa"/>
              </w:tblCellMar>
            </w:tblPrEx>
          </w:tblPrExChange>
        </w:tblPrEx>
        <w:trPr>
          <w:trHeight w:val="319" w:hRule="atLeast"/>
          <w:jc w:val="center"/>
          <w:trPrChange w:id="205" w:author="Administrator" w:date="2020-08-17T13:32:06Z">
            <w:trPr>
              <w:trHeight w:val="319" w:hRule="atLeast"/>
              <w:jc w:val="center"/>
            </w:trPr>
          </w:trPrChange>
        </w:trPr>
        <w:tc>
          <w:tcPr>
            <w:tcW w:w="993" w:type="dxa"/>
            <w:tcBorders>
              <w:top w:val="nil"/>
              <w:left w:val="single" w:color="auto" w:sz="4" w:space="0"/>
              <w:bottom w:val="single" w:color="auto" w:sz="4" w:space="0"/>
              <w:right w:val="single" w:color="auto" w:sz="4" w:space="0"/>
            </w:tcBorders>
            <w:shd w:val="clear" w:color="auto" w:fill="auto"/>
            <w:noWrap/>
            <w:vAlign w:val="center"/>
            <w:tcPrChange w:id="206" w:author="Administrator" w:date="2020-08-17T13:32:06Z">
              <w:tcPr>
                <w:tcW w:w="993" w:type="dxa"/>
                <w:tcBorders>
                  <w:top w:val="nil"/>
                  <w:left w:val="single" w:color="auto" w:sz="4" w:space="0"/>
                  <w:bottom w:val="single" w:color="auto" w:sz="4" w:space="0"/>
                  <w:right w:val="single" w:color="auto" w:sz="4" w:space="0"/>
                </w:tcBorders>
                <w:shd w:val="clear" w:color="auto" w:fill="auto"/>
                <w:noWrap/>
                <w:vAlign w:val="center"/>
              </w:tcPr>
            </w:tcPrChange>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2050999</w:t>
            </w:r>
          </w:p>
        </w:tc>
        <w:tc>
          <w:tcPr>
            <w:tcW w:w="2347" w:type="dxa"/>
            <w:gridSpan w:val="2"/>
            <w:tcBorders>
              <w:top w:val="nil"/>
              <w:left w:val="nil"/>
              <w:bottom w:val="single" w:color="auto" w:sz="4" w:space="0"/>
              <w:right w:val="single" w:color="auto" w:sz="4" w:space="0"/>
            </w:tcBorders>
            <w:shd w:val="clear" w:color="auto" w:fill="auto"/>
            <w:noWrap/>
            <w:vAlign w:val="center"/>
            <w:tcPrChange w:id="207" w:author="Administrator" w:date="2020-08-17T13:32:06Z">
              <w:tcPr>
                <w:tcW w:w="1840" w:type="dxa"/>
                <w:gridSpan w:val="2"/>
                <w:tcBorders>
                  <w:top w:val="nil"/>
                  <w:left w:val="nil"/>
                  <w:bottom w:val="single" w:color="auto" w:sz="4" w:space="0"/>
                  <w:right w:val="single" w:color="auto" w:sz="4" w:space="0"/>
                </w:tcBorders>
                <w:shd w:val="clear" w:color="auto" w:fill="auto"/>
                <w:noWrap/>
                <w:vAlign w:val="center"/>
              </w:tcPr>
            </w:tcPrChange>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其他教育费附加安排的支出</w:t>
            </w:r>
          </w:p>
        </w:tc>
        <w:tc>
          <w:tcPr>
            <w:tcW w:w="909" w:type="dxa"/>
            <w:tcBorders>
              <w:top w:val="nil"/>
              <w:left w:val="nil"/>
              <w:bottom w:val="single" w:color="auto" w:sz="4" w:space="0"/>
              <w:right w:val="single" w:color="auto" w:sz="4" w:space="0"/>
            </w:tcBorders>
            <w:shd w:val="clear" w:color="auto" w:fill="auto"/>
            <w:noWrap/>
            <w:vAlign w:val="center"/>
            <w:tcPrChange w:id="208" w:author="Administrator" w:date="2020-08-17T13:32:06Z">
              <w:tcPr>
                <w:tcW w:w="1416" w:type="dxa"/>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ins w:id="209" w:author="Administrator" w:date="2020-08-17T13:34:22Z">
              <w:r>
                <w:rPr>
                  <w:rFonts w:hint="eastAsia" w:ascii="Times New Roman" w:hAnsi="Times New Roman" w:eastAsia="宋体" w:cs="Times New Roman"/>
                  <w:kern w:val="0"/>
                  <w:sz w:val="20"/>
                  <w:szCs w:val="20"/>
                  <w:lang w:val="en-US" w:eastAsia="zh-CN"/>
                </w:rPr>
                <w:t>16</w:t>
              </w:r>
            </w:ins>
            <w:ins w:id="210" w:author="Administrator" w:date="2020-08-17T13:34:23Z">
              <w:r>
                <w:rPr>
                  <w:rFonts w:hint="eastAsia" w:ascii="Times New Roman" w:hAnsi="Times New Roman" w:eastAsia="宋体" w:cs="Times New Roman"/>
                  <w:kern w:val="0"/>
                  <w:sz w:val="20"/>
                  <w:szCs w:val="20"/>
                  <w:lang w:val="en-US" w:eastAsia="zh-CN"/>
                </w:rPr>
                <w:t>1</w:t>
              </w:r>
            </w:ins>
            <w:r>
              <w:rPr>
                <w:rFonts w:ascii="Times New Roman" w:hAnsi="Times New Roman" w:eastAsia="宋体" w:cs="Times New Roman"/>
                <w:kern w:val="0"/>
                <w:sz w:val="20"/>
                <w:szCs w:val="20"/>
              </w:rPr>
              <w:t>　</w:t>
            </w:r>
          </w:p>
        </w:tc>
        <w:tc>
          <w:tcPr>
            <w:tcW w:w="1416" w:type="dxa"/>
            <w:tcBorders>
              <w:top w:val="nil"/>
              <w:left w:val="nil"/>
              <w:bottom w:val="single" w:color="auto" w:sz="4" w:space="0"/>
              <w:right w:val="single" w:color="auto" w:sz="4" w:space="0"/>
            </w:tcBorders>
            <w:shd w:val="clear" w:color="auto" w:fill="auto"/>
            <w:noWrap/>
            <w:vAlign w:val="center"/>
            <w:tcPrChange w:id="211" w:author="Administrator" w:date="2020-08-17T13:32:06Z">
              <w:tcPr>
                <w:tcW w:w="0" w:type="auto"/>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ins w:id="212" w:author="Administrator" w:date="2020-08-17T13:34:24Z">
              <w:r>
                <w:rPr>
                  <w:rFonts w:hint="eastAsia" w:ascii="Times New Roman" w:hAnsi="Times New Roman" w:eastAsia="宋体" w:cs="Times New Roman"/>
                  <w:kern w:val="0"/>
                  <w:sz w:val="20"/>
                  <w:szCs w:val="20"/>
                  <w:lang w:val="en-US" w:eastAsia="zh-CN"/>
                </w:rPr>
                <w:t>1</w:t>
              </w:r>
            </w:ins>
            <w:ins w:id="213" w:author="Administrator" w:date="2020-08-17T13:34:25Z">
              <w:r>
                <w:rPr>
                  <w:rFonts w:hint="eastAsia" w:ascii="Times New Roman" w:hAnsi="Times New Roman" w:eastAsia="宋体" w:cs="Times New Roman"/>
                  <w:kern w:val="0"/>
                  <w:sz w:val="20"/>
                  <w:szCs w:val="20"/>
                  <w:lang w:val="en-US" w:eastAsia="zh-CN"/>
                </w:rPr>
                <w:t>6</w:t>
              </w:r>
            </w:ins>
            <w:ins w:id="214" w:author="Administrator" w:date="2020-08-17T13:34:26Z">
              <w:r>
                <w:rPr>
                  <w:rFonts w:hint="eastAsia" w:ascii="Times New Roman" w:hAnsi="Times New Roman" w:eastAsia="宋体" w:cs="Times New Roman"/>
                  <w:kern w:val="0"/>
                  <w:sz w:val="20"/>
                  <w:szCs w:val="20"/>
                  <w:lang w:val="en-US" w:eastAsia="zh-CN"/>
                </w:rPr>
                <w:t>1</w:t>
              </w:r>
            </w:ins>
            <w:r>
              <w:rPr>
                <w:rFonts w:ascii="Times New Roman" w:hAnsi="Times New Roman" w:eastAsia="宋体" w:cs="Times New Roman"/>
                <w:kern w:val="0"/>
                <w:sz w:val="20"/>
                <w:szCs w:val="20"/>
              </w:rPr>
              <w:t>　</w:t>
            </w:r>
          </w:p>
        </w:tc>
        <w:tc>
          <w:tcPr>
            <w:tcW w:w="998" w:type="dxa"/>
            <w:tcBorders>
              <w:top w:val="nil"/>
              <w:left w:val="nil"/>
              <w:bottom w:val="single" w:color="auto" w:sz="4" w:space="0"/>
              <w:right w:val="single" w:color="auto" w:sz="4" w:space="0"/>
            </w:tcBorders>
            <w:shd w:val="clear" w:color="auto" w:fill="auto"/>
            <w:noWrap/>
            <w:vAlign w:val="center"/>
            <w:tcPrChange w:id="215" w:author="Administrator" w:date="2020-08-17T13:32:06Z">
              <w:tcPr>
                <w:tcW w:w="998" w:type="dxa"/>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65" w:type="dxa"/>
            <w:tcBorders>
              <w:top w:val="nil"/>
              <w:left w:val="nil"/>
              <w:bottom w:val="single" w:color="auto" w:sz="4" w:space="0"/>
              <w:right w:val="single" w:color="auto" w:sz="4" w:space="0"/>
            </w:tcBorders>
            <w:shd w:val="clear" w:color="auto" w:fill="auto"/>
            <w:noWrap/>
            <w:vAlign w:val="center"/>
            <w:tcPrChange w:id="216" w:author="Administrator" w:date="2020-08-17T13:32:06Z">
              <w:tcPr>
                <w:tcW w:w="1165" w:type="dxa"/>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244" w:type="dxa"/>
            <w:tcBorders>
              <w:top w:val="nil"/>
              <w:left w:val="nil"/>
              <w:bottom w:val="single" w:color="auto" w:sz="4" w:space="0"/>
              <w:right w:val="single" w:color="auto" w:sz="4" w:space="0"/>
            </w:tcBorders>
            <w:tcPrChange w:id="217" w:author="Administrator" w:date="2020-08-17T13:32:06Z">
              <w:tcPr>
                <w:tcW w:w="1244" w:type="dxa"/>
                <w:tcBorders>
                  <w:top w:val="nil"/>
                  <w:left w:val="nil"/>
                  <w:bottom w:val="single" w:color="auto" w:sz="4" w:space="0"/>
                  <w:right w:val="single" w:color="auto" w:sz="4" w:space="0"/>
                </w:tcBorders>
              </w:tcPr>
            </w:tcPrChange>
          </w:tcPr>
          <w:p>
            <w:pPr>
              <w:widowControl/>
              <w:jc w:val="right"/>
              <w:rPr>
                <w:rFonts w:ascii="Times New Roman" w:hAnsi="Times New Roman" w:eastAsia="宋体" w:cs="Times New Roman"/>
                <w:kern w:val="0"/>
                <w:sz w:val="20"/>
                <w:szCs w:val="20"/>
              </w:rPr>
            </w:pPr>
          </w:p>
        </w:tc>
        <w:tc>
          <w:tcPr>
            <w:tcW w:w="1631" w:type="dxa"/>
            <w:tcBorders>
              <w:top w:val="nil"/>
              <w:left w:val="single" w:color="auto" w:sz="4" w:space="0"/>
              <w:bottom w:val="single" w:color="auto" w:sz="4" w:space="0"/>
              <w:right w:val="single" w:color="auto" w:sz="4" w:space="0"/>
            </w:tcBorders>
            <w:shd w:val="clear" w:color="auto" w:fill="auto"/>
            <w:noWrap/>
            <w:vAlign w:val="center"/>
            <w:tcPrChange w:id="218" w:author="Administrator" w:date="2020-08-17T13:32:06Z">
              <w:tcPr>
                <w:tcW w:w="1418" w:type="dxa"/>
                <w:tcBorders>
                  <w:top w:val="nil"/>
                  <w:left w:val="single" w:color="auto" w:sz="4" w:space="0"/>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729" w:type="dxa"/>
            <w:tcBorders>
              <w:top w:val="nil"/>
              <w:left w:val="nil"/>
              <w:bottom w:val="single" w:color="auto" w:sz="4" w:space="0"/>
              <w:right w:val="single" w:color="auto" w:sz="4" w:space="0"/>
            </w:tcBorders>
            <w:shd w:val="clear" w:color="auto" w:fill="auto"/>
            <w:noWrap/>
            <w:vAlign w:val="center"/>
            <w:tcPrChange w:id="219" w:author="Administrator" w:date="2020-08-17T13:32:06Z">
              <w:tcPr>
                <w:tcW w:w="1417" w:type="dxa"/>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460" w:type="dxa"/>
            <w:tcBorders>
              <w:top w:val="nil"/>
              <w:left w:val="nil"/>
              <w:bottom w:val="single" w:color="auto" w:sz="4" w:space="0"/>
              <w:right w:val="single" w:color="auto" w:sz="4" w:space="0"/>
            </w:tcBorders>
            <w:shd w:val="clear" w:color="auto" w:fill="auto"/>
            <w:noWrap/>
            <w:vAlign w:val="center"/>
            <w:tcPrChange w:id="220" w:author="Administrator" w:date="2020-08-17T13:32:06Z">
              <w:tcPr>
                <w:tcW w:w="1985" w:type="dxa"/>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Change w:id="221" w:author="Administrator" w:date="2020-08-17T13:32:06Z">
            <w:tblPrEx>
              <w:tblCellMar>
                <w:top w:w="0" w:type="dxa"/>
                <w:left w:w="108" w:type="dxa"/>
                <w:bottom w:w="0" w:type="dxa"/>
                <w:right w:w="108" w:type="dxa"/>
              </w:tblCellMar>
            </w:tblPrEx>
          </w:tblPrExChange>
        </w:tblPrEx>
        <w:trPr>
          <w:trHeight w:val="319" w:hRule="atLeast"/>
          <w:jc w:val="center"/>
          <w:trPrChange w:id="221" w:author="Administrator" w:date="2020-08-17T13:32:06Z">
            <w:trPr>
              <w:trHeight w:val="319" w:hRule="atLeast"/>
              <w:jc w:val="center"/>
            </w:trPr>
          </w:trPrChange>
        </w:trPr>
        <w:tc>
          <w:tcPr>
            <w:tcW w:w="993" w:type="dxa"/>
            <w:tcBorders>
              <w:top w:val="nil"/>
              <w:left w:val="single" w:color="auto" w:sz="4" w:space="0"/>
              <w:bottom w:val="single" w:color="auto" w:sz="4" w:space="0"/>
              <w:right w:val="single" w:color="auto" w:sz="4" w:space="0"/>
            </w:tcBorders>
            <w:shd w:val="clear" w:color="auto" w:fill="auto"/>
            <w:noWrap/>
            <w:vAlign w:val="center"/>
            <w:tcPrChange w:id="222" w:author="Administrator" w:date="2020-08-17T13:32:06Z">
              <w:tcPr>
                <w:tcW w:w="993" w:type="dxa"/>
                <w:tcBorders>
                  <w:top w:val="nil"/>
                  <w:left w:val="single" w:color="auto" w:sz="4" w:space="0"/>
                  <w:bottom w:val="single" w:color="auto" w:sz="4" w:space="0"/>
                  <w:right w:val="single" w:color="auto" w:sz="4" w:space="0"/>
                </w:tcBorders>
                <w:shd w:val="clear" w:color="auto" w:fill="auto"/>
                <w:noWrap/>
                <w:vAlign w:val="center"/>
              </w:tcPr>
            </w:tcPrChange>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w:t>
            </w:r>
          </w:p>
        </w:tc>
        <w:tc>
          <w:tcPr>
            <w:tcW w:w="2347" w:type="dxa"/>
            <w:gridSpan w:val="2"/>
            <w:tcBorders>
              <w:top w:val="nil"/>
              <w:left w:val="nil"/>
              <w:bottom w:val="single" w:color="auto" w:sz="4" w:space="0"/>
              <w:right w:val="single" w:color="auto" w:sz="4" w:space="0"/>
            </w:tcBorders>
            <w:shd w:val="clear" w:color="auto" w:fill="auto"/>
            <w:noWrap/>
            <w:vAlign w:val="center"/>
            <w:tcPrChange w:id="223" w:author="Administrator" w:date="2020-08-17T13:32:06Z">
              <w:tcPr>
                <w:tcW w:w="1840" w:type="dxa"/>
                <w:gridSpan w:val="2"/>
                <w:tcBorders>
                  <w:top w:val="nil"/>
                  <w:left w:val="nil"/>
                  <w:bottom w:val="single" w:color="auto" w:sz="4" w:space="0"/>
                  <w:right w:val="single" w:color="auto" w:sz="4" w:space="0"/>
                </w:tcBorders>
                <w:shd w:val="clear" w:color="auto" w:fill="auto"/>
                <w:noWrap/>
                <w:vAlign w:val="center"/>
              </w:tcPr>
            </w:tcPrChange>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其他支出</w:t>
            </w:r>
          </w:p>
        </w:tc>
        <w:tc>
          <w:tcPr>
            <w:tcW w:w="909" w:type="dxa"/>
            <w:tcBorders>
              <w:top w:val="nil"/>
              <w:left w:val="nil"/>
              <w:bottom w:val="single" w:color="auto" w:sz="4" w:space="0"/>
              <w:right w:val="single" w:color="auto" w:sz="4" w:space="0"/>
            </w:tcBorders>
            <w:shd w:val="clear" w:color="auto" w:fill="auto"/>
            <w:noWrap/>
            <w:vAlign w:val="center"/>
            <w:tcPrChange w:id="224" w:author="Administrator" w:date="2020-08-17T13:32:06Z">
              <w:tcPr>
                <w:tcW w:w="1416" w:type="dxa"/>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ins w:id="225" w:author="Administrator" w:date="2020-08-17T13:34:30Z">
              <w:r>
                <w:rPr>
                  <w:rFonts w:hint="eastAsia" w:ascii="Times New Roman" w:hAnsi="Times New Roman" w:eastAsia="宋体" w:cs="Times New Roman"/>
                  <w:kern w:val="0"/>
                  <w:sz w:val="20"/>
                  <w:szCs w:val="20"/>
                  <w:lang w:val="en-US" w:eastAsia="zh-CN"/>
                </w:rPr>
                <w:t>1</w:t>
              </w:r>
            </w:ins>
            <w:ins w:id="226" w:author="Administrator" w:date="2020-08-17T13:34:31Z">
              <w:r>
                <w:rPr>
                  <w:rFonts w:hint="eastAsia" w:ascii="Times New Roman" w:hAnsi="Times New Roman" w:eastAsia="宋体" w:cs="Times New Roman"/>
                  <w:kern w:val="0"/>
                  <w:sz w:val="20"/>
                  <w:szCs w:val="20"/>
                  <w:lang w:val="en-US" w:eastAsia="zh-CN"/>
                </w:rPr>
                <w:t>.</w:t>
              </w:r>
            </w:ins>
            <w:ins w:id="227" w:author="Administrator" w:date="2020-08-17T13:34:32Z">
              <w:r>
                <w:rPr>
                  <w:rFonts w:hint="eastAsia" w:ascii="Times New Roman" w:hAnsi="Times New Roman" w:eastAsia="宋体" w:cs="Times New Roman"/>
                  <w:kern w:val="0"/>
                  <w:sz w:val="20"/>
                  <w:szCs w:val="20"/>
                  <w:lang w:val="en-US" w:eastAsia="zh-CN"/>
                </w:rPr>
                <w:t>7</w:t>
              </w:r>
            </w:ins>
            <w:ins w:id="228" w:author="Administrator" w:date="2020-08-17T13:34:33Z">
              <w:r>
                <w:rPr>
                  <w:rFonts w:hint="eastAsia" w:ascii="Times New Roman" w:hAnsi="Times New Roman" w:eastAsia="宋体" w:cs="Times New Roman"/>
                  <w:kern w:val="0"/>
                  <w:sz w:val="20"/>
                  <w:szCs w:val="20"/>
                  <w:lang w:val="en-US" w:eastAsia="zh-CN"/>
                </w:rPr>
                <w:t>3</w:t>
              </w:r>
            </w:ins>
            <w:r>
              <w:rPr>
                <w:rFonts w:ascii="Times New Roman" w:hAnsi="Times New Roman" w:eastAsia="宋体" w:cs="Times New Roman"/>
                <w:kern w:val="0"/>
                <w:sz w:val="20"/>
                <w:szCs w:val="20"/>
              </w:rPr>
              <w:t>　</w:t>
            </w:r>
          </w:p>
        </w:tc>
        <w:tc>
          <w:tcPr>
            <w:tcW w:w="1416" w:type="dxa"/>
            <w:tcBorders>
              <w:top w:val="nil"/>
              <w:left w:val="nil"/>
              <w:bottom w:val="single" w:color="auto" w:sz="4" w:space="0"/>
              <w:right w:val="single" w:color="auto" w:sz="4" w:space="0"/>
            </w:tcBorders>
            <w:shd w:val="clear" w:color="auto" w:fill="auto"/>
            <w:noWrap/>
            <w:vAlign w:val="center"/>
            <w:tcPrChange w:id="229" w:author="Administrator" w:date="2020-08-17T13:32:06Z">
              <w:tcPr>
                <w:tcW w:w="0" w:type="auto"/>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ins w:id="230" w:author="Administrator" w:date="2020-08-17T13:34:35Z">
              <w:r>
                <w:rPr>
                  <w:rFonts w:hint="eastAsia" w:ascii="Times New Roman" w:hAnsi="Times New Roman" w:eastAsia="宋体" w:cs="Times New Roman"/>
                  <w:kern w:val="0"/>
                  <w:sz w:val="20"/>
                  <w:szCs w:val="20"/>
                  <w:lang w:val="en-US" w:eastAsia="zh-CN"/>
                </w:rPr>
                <w:t>1</w:t>
              </w:r>
            </w:ins>
            <w:ins w:id="231" w:author="Administrator" w:date="2020-08-17T13:34:36Z">
              <w:r>
                <w:rPr>
                  <w:rFonts w:hint="eastAsia" w:ascii="Times New Roman" w:hAnsi="Times New Roman" w:eastAsia="宋体" w:cs="Times New Roman"/>
                  <w:kern w:val="0"/>
                  <w:sz w:val="20"/>
                  <w:szCs w:val="20"/>
                  <w:lang w:val="en-US" w:eastAsia="zh-CN"/>
                </w:rPr>
                <w:t>.</w:t>
              </w:r>
            </w:ins>
            <w:ins w:id="232" w:author="Administrator" w:date="2020-08-17T13:34:37Z">
              <w:r>
                <w:rPr>
                  <w:rFonts w:hint="eastAsia" w:ascii="Times New Roman" w:hAnsi="Times New Roman" w:eastAsia="宋体" w:cs="Times New Roman"/>
                  <w:kern w:val="0"/>
                  <w:sz w:val="20"/>
                  <w:szCs w:val="20"/>
                  <w:lang w:val="en-US" w:eastAsia="zh-CN"/>
                </w:rPr>
                <w:t>7</w:t>
              </w:r>
            </w:ins>
            <w:ins w:id="233" w:author="Administrator" w:date="2020-08-17T13:34:38Z">
              <w:r>
                <w:rPr>
                  <w:rFonts w:hint="eastAsia" w:ascii="Times New Roman" w:hAnsi="Times New Roman" w:eastAsia="宋体" w:cs="Times New Roman"/>
                  <w:kern w:val="0"/>
                  <w:sz w:val="20"/>
                  <w:szCs w:val="20"/>
                  <w:lang w:val="en-US" w:eastAsia="zh-CN"/>
                </w:rPr>
                <w:t>3</w:t>
              </w:r>
            </w:ins>
            <w:r>
              <w:rPr>
                <w:rFonts w:ascii="Times New Roman" w:hAnsi="Times New Roman" w:eastAsia="宋体" w:cs="Times New Roman"/>
                <w:kern w:val="0"/>
                <w:sz w:val="20"/>
                <w:szCs w:val="20"/>
              </w:rPr>
              <w:t>　</w:t>
            </w:r>
          </w:p>
        </w:tc>
        <w:tc>
          <w:tcPr>
            <w:tcW w:w="998" w:type="dxa"/>
            <w:tcBorders>
              <w:top w:val="nil"/>
              <w:left w:val="nil"/>
              <w:bottom w:val="single" w:color="auto" w:sz="4" w:space="0"/>
              <w:right w:val="single" w:color="auto" w:sz="4" w:space="0"/>
            </w:tcBorders>
            <w:shd w:val="clear" w:color="auto" w:fill="auto"/>
            <w:noWrap/>
            <w:vAlign w:val="center"/>
            <w:tcPrChange w:id="234" w:author="Administrator" w:date="2020-08-17T13:32:06Z">
              <w:tcPr>
                <w:tcW w:w="998" w:type="dxa"/>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65" w:type="dxa"/>
            <w:tcBorders>
              <w:top w:val="nil"/>
              <w:left w:val="nil"/>
              <w:bottom w:val="single" w:color="auto" w:sz="4" w:space="0"/>
              <w:right w:val="single" w:color="auto" w:sz="4" w:space="0"/>
            </w:tcBorders>
            <w:shd w:val="clear" w:color="auto" w:fill="auto"/>
            <w:noWrap/>
            <w:vAlign w:val="center"/>
            <w:tcPrChange w:id="235" w:author="Administrator" w:date="2020-08-17T13:32:06Z">
              <w:tcPr>
                <w:tcW w:w="1165" w:type="dxa"/>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244" w:type="dxa"/>
            <w:tcBorders>
              <w:top w:val="nil"/>
              <w:left w:val="nil"/>
              <w:bottom w:val="single" w:color="auto" w:sz="4" w:space="0"/>
              <w:right w:val="single" w:color="auto" w:sz="4" w:space="0"/>
            </w:tcBorders>
            <w:tcPrChange w:id="236" w:author="Administrator" w:date="2020-08-17T13:32:06Z">
              <w:tcPr>
                <w:tcW w:w="1244" w:type="dxa"/>
                <w:tcBorders>
                  <w:top w:val="nil"/>
                  <w:left w:val="nil"/>
                  <w:bottom w:val="single" w:color="auto" w:sz="4" w:space="0"/>
                  <w:right w:val="single" w:color="auto" w:sz="4" w:space="0"/>
                </w:tcBorders>
              </w:tcPr>
            </w:tcPrChange>
          </w:tcPr>
          <w:p>
            <w:pPr>
              <w:widowControl/>
              <w:jc w:val="right"/>
              <w:rPr>
                <w:rFonts w:ascii="Times New Roman" w:hAnsi="Times New Roman" w:eastAsia="宋体" w:cs="Times New Roman"/>
                <w:kern w:val="0"/>
                <w:sz w:val="20"/>
                <w:szCs w:val="20"/>
              </w:rPr>
            </w:pPr>
          </w:p>
        </w:tc>
        <w:tc>
          <w:tcPr>
            <w:tcW w:w="1631" w:type="dxa"/>
            <w:tcBorders>
              <w:top w:val="nil"/>
              <w:left w:val="single" w:color="auto" w:sz="4" w:space="0"/>
              <w:bottom w:val="single" w:color="auto" w:sz="4" w:space="0"/>
              <w:right w:val="single" w:color="auto" w:sz="4" w:space="0"/>
            </w:tcBorders>
            <w:shd w:val="clear" w:color="auto" w:fill="auto"/>
            <w:noWrap/>
            <w:vAlign w:val="center"/>
            <w:tcPrChange w:id="237" w:author="Administrator" w:date="2020-08-17T13:32:06Z">
              <w:tcPr>
                <w:tcW w:w="1418" w:type="dxa"/>
                <w:tcBorders>
                  <w:top w:val="nil"/>
                  <w:left w:val="single" w:color="auto" w:sz="4" w:space="0"/>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729" w:type="dxa"/>
            <w:tcBorders>
              <w:top w:val="nil"/>
              <w:left w:val="nil"/>
              <w:bottom w:val="single" w:color="auto" w:sz="4" w:space="0"/>
              <w:right w:val="single" w:color="auto" w:sz="4" w:space="0"/>
            </w:tcBorders>
            <w:shd w:val="clear" w:color="auto" w:fill="auto"/>
            <w:noWrap/>
            <w:vAlign w:val="center"/>
            <w:tcPrChange w:id="238" w:author="Administrator" w:date="2020-08-17T13:32:06Z">
              <w:tcPr>
                <w:tcW w:w="1417" w:type="dxa"/>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460" w:type="dxa"/>
            <w:tcBorders>
              <w:top w:val="nil"/>
              <w:left w:val="nil"/>
              <w:bottom w:val="single" w:color="auto" w:sz="4" w:space="0"/>
              <w:right w:val="single" w:color="auto" w:sz="4" w:space="0"/>
            </w:tcBorders>
            <w:shd w:val="clear" w:color="auto" w:fill="auto"/>
            <w:noWrap/>
            <w:vAlign w:val="center"/>
            <w:tcPrChange w:id="239" w:author="Administrator" w:date="2020-08-17T13:32:06Z">
              <w:tcPr>
                <w:tcW w:w="1985" w:type="dxa"/>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Change w:id="240" w:author="Administrator" w:date="2020-08-17T13:32:06Z">
            <w:tblPrEx>
              <w:tblCellMar>
                <w:top w:w="0" w:type="dxa"/>
                <w:left w:w="108" w:type="dxa"/>
                <w:bottom w:w="0" w:type="dxa"/>
                <w:right w:w="108" w:type="dxa"/>
              </w:tblCellMar>
            </w:tblPrEx>
          </w:tblPrExChange>
        </w:tblPrEx>
        <w:trPr>
          <w:trHeight w:val="319" w:hRule="atLeast"/>
          <w:jc w:val="center"/>
          <w:trPrChange w:id="240" w:author="Administrator" w:date="2020-08-17T13:32:06Z">
            <w:trPr>
              <w:trHeight w:val="319" w:hRule="atLeast"/>
              <w:jc w:val="center"/>
            </w:trPr>
          </w:trPrChange>
        </w:trPr>
        <w:tc>
          <w:tcPr>
            <w:tcW w:w="993" w:type="dxa"/>
            <w:tcBorders>
              <w:top w:val="nil"/>
              <w:left w:val="single" w:color="auto" w:sz="4" w:space="0"/>
              <w:bottom w:val="single" w:color="auto" w:sz="4" w:space="0"/>
              <w:right w:val="single" w:color="auto" w:sz="4" w:space="0"/>
            </w:tcBorders>
            <w:shd w:val="clear" w:color="auto" w:fill="auto"/>
            <w:noWrap/>
            <w:vAlign w:val="center"/>
            <w:tcPrChange w:id="241" w:author="Administrator" w:date="2020-08-17T13:32:06Z">
              <w:tcPr>
                <w:tcW w:w="993" w:type="dxa"/>
                <w:tcBorders>
                  <w:top w:val="nil"/>
                  <w:left w:val="single" w:color="auto" w:sz="4" w:space="0"/>
                  <w:bottom w:val="single" w:color="auto" w:sz="4" w:space="0"/>
                  <w:right w:val="single" w:color="auto" w:sz="4" w:space="0"/>
                </w:tcBorders>
                <w:shd w:val="clear" w:color="auto" w:fill="auto"/>
                <w:noWrap/>
                <w:vAlign w:val="center"/>
              </w:tcPr>
            </w:tcPrChange>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22960</w:t>
            </w:r>
          </w:p>
        </w:tc>
        <w:tc>
          <w:tcPr>
            <w:tcW w:w="2347" w:type="dxa"/>
            <w:gridSpan w:val="2"/>
            <w:tcBorders>
              <w:top w:val="nil"/>
              <w:left w:val="nil"/>
              <w:bottom w:val="single" w:color="auto" w:sz="4" w:space="0"/>
              <w:right w:val="single" w:color="auto" w:sz="4" w:space="0"/>
            </w:tcBorders>
            <w:shd w:val="clear" w:color="auto" w:fill="auto"/>
            <w:noWrap/>
            <w:vAlign w:val="center"/>
            <w:tcPrChange w:id="242" w:author="Administrator" w:date="2020-08-17T13:32:06Z">
              <w:tcPr>
                <w:tcW w:w="1840" w:type="dxa"/>
                <w:gridSpan w:val="2"/>
                <w:tcBorders>
                  <w:top w:val="nil"/>
                  <w:left w:val="nil"/>
                  <w:bottom w:val="single" w:color="auto" w:sz="4" w:space="0"/>
                  <w:right w:val="single" w:color="auto" w:sz="4" w:space="0"/>
                </w:tcBorders>
                <w:shd w:val="clear" w:color="auto" w:fill="auto"/>
                <w:noWrap/>
                <w:vAlign w:val="center"/>
              </w:tcPr>
            </w:tcPrChange>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彩票公益金安排的支出</w:t>
            </w:r>
          </w:p>
        </w:tc>
        <w:tc>
          <w:tcPr>
            <w:tcW w:w="909" w:type="dxa"/>
            <w:tcBorders>
              <w:top w:val="nil"/>
              <w:left w:val="nil"/>
              <w:bottom w:val="single" w:color="auto" w:sz="4" w:space="0"/>
              <w:right w:val="single" w:color="auto" w:sz="4" w:space="0"/>
            </w:tcBorders>
            <w:shd w:val="clear" w:color="auto" w:fill="auto"/>
            <w:noWrap/>
            <w:vAlign w:val="center"/>
            <w:tcPrChange w:id="243" w:author="Administrator" w:date="2020-08-17T13:32:06Z">
              <w:tcPr>
                <w:tcW w:w="1416" w:type="dxa"/>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ins w:id="244" w:author="Administrator" w:date="2020-08-17T13:34:41Z">
              <w:r>
                <w:rPr>
                  <w:rFonts w:hint="eastAsia" w:ascii="Times New Roman" w:hAnsi="Times New Roman" w:eastAsia="宋体" w:cs="Times New Roman"/>
                  <w:kern w:val="0"/>
                  <w:sz w:val="20"/>
                  <w:szCs w:val="20"/>
                  <w:lang w:val="en-US" w:eastAsia="zh-CN"/>
                </w:rPr>
                <w:t>1</w:t>
              </w:r>
            </w:ins>
            <w:ins w:id="245" w:author="Administrator" w:date="2020-08-17T13:34:42Z">
              <w:r>
                <w:rPr>
                  <w:rFonts w:hint="eastAsia" w:ascii="Times New Roman" w:hAnsi="Times New Roman" w:eastAsia="宋体" w:cs="Times New Roman"/>
                  <w:kern w:val="0"/>
                  <w:sz w:val="20"/>
                  <w:szCs w:val="20"/>
                  <w:lang w:val="en-US" w:eastAsia="zh-CN"/>
                </w:rPr>
                <w:t>.</w:t>
              </w:r>
            </w:ins>
            <w:ins w:id="246" w:author="Administrator" w:date="2020-08-17T13:34:43Z">
              <w:r>
                <w:rPr>
                  <w:rFonts w:hint="eastAsia" w:ascii="Times New Roman" w:hAnsi="Times New Roman" w:eastAsia="宋体" w:cs="Times New Roman"/>
                  <w:kern w:val="0"/>
                  <w:sz w:val="20"/>
                  <w:szCs w:val="20"/>
                  <w:lang w:val="en-US" w:eastAsia="zh-CN"/>
                </w:rPr>
                <w:t>73</w:t>
              </w:r>
            </w:ins>
            <w:r>
              <w:rPr>
                <w:rFonts w:ascii="Times New Roman" w:hAnsi="Times New Roman" w:eastAsia="宋体" w:cs="Times New Roman"/>
                <w:kern w:val="0"/>
                <w:sz w:val="20"/>
                <w:szCs w:val="20"/>
              </w:rPr>
              <w:t>　</w:t>
            </w:r>
          </w:p>
        </w:tc>
        <w:tc>
          <w:tcPr>
            <w:tcW w:w="1416" w:type="dxa"/>
            <w:tcBorders>
              <w:top w:val="nil"/>
              <w:left w:val="nil"/>
              <w:bottom w:val="single" w:color="auto" w:sz="4" w:space="0"/>
              <w:right w:val="single" w:color="auto" w:sz="4" w:space="0"/>
            </w:tcBorders>
            <w:shd w:val="clear" w:color="auto" w:fill="auto"/>
            <w:noWrap/>
            <w:vAlign w:val="center"/>
            <w:tcPrChange w:id="247" w:author="Administrator" w:date="2020-08-17T13:32:06Z">
              <w:tcPr>
                <w:tcW w:w="0" w:type="auto"/>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ins w:id="248" w:author="Administrator" w:date="2020-08-17T13:34:45Z">
              <w:r>
                <w:rPr>
                  <w:rFonts w:hint="eastAsia" w:ascii="Times New Roman" w:hAnsi="Times New Roman" w:eastAsia="宋体" w:cs="Times New Roman"/>
                  <w:kern w:val="0"/>
                  <w:sz w:val="20"/>
                  <w:szCs w:val="20"/>
                  <w:lang w:val="en-US" w:eastAsia="zh-CN"/>
                </w:rPr>
                <w:t>1</w:t>
              </w:r>
            </w:ins>
            <w:ins w:id="249" w:author="Administrator" w:date="2020-08-17T13:34:46Z">
              <w:r>
                <w:rPr>
                  <w:rFonts w:hint="eastAsia" w:ascii="Times New Roman" w:hAnsi="Times New Roman" w:eastAsia="宋体" w:cs="Times New Roman"/>
                  <w:kern w:val="0"/>
                  <w:sz w:val="20"/>
                  <w:szCs w:val="20"/>
                  <w:lang w:val="en-US" w:eastAsia="zh-CN"/>
                </w:rPr>
                <w:t>.</w:t>
              </w:r>
            </w:ins>
            <w:ins w:id="250" w:author="Administrator" w:date="2020-08-17T13:34:47Z">
              <w:r>
                <w:rPr>
                  <w:rFonts w:hint="eastAsia" w:ascii="Times New Roman" w:hAnsi="Times New Roman" w:eastAsia="宋体" w:cs="Times New Roman"/>
                  <w:kern w:val="0"/>
                  <w:sz w:val="20"/>
                  <w:szCs w:val="20"/>
                  <w:lang w:val="en-US" w:eastAsia="zh-CN"/>
                </w:rPr>
                <w:t>7</w:t>
              </w:r>
            </w:ins>
            <w:ins w:id="251" w:author="Administrator" w:date="2020-08-17T13:34:48Z">
              <w:r>
                <w:rPr>
                  <w:rFonts w:hint="eastAsia" w:ascii="Times New Roman" w:hAnsi="Times New Roman" w:eastAsia="宋体" w:cs="Times New Roman"/>
                  <w:kern w:val="0"/>
                  <w:sz w:val="20"/>
                  <w:szCs w:val="20"/>
                  <w:lang w:val="en-US" w:eastAsia="zh-CN"/>
                </w:rPr>
                <w:t>3</w:t>
              </w:r>
            </w:ins>
            <w:r>
              <w:rPr>
                <w:rFonts w:ascii="Times New Roman" w:hAnsi="Times New Roman" w:eastAsia="宋体" w:cs="Times New Roman"/>
                <w:kern w:val="0"/>
                <w:sz w:val="20"/>
                <w:szCs w:val="20"/>
              </w:rPr>
              <w:t>　</w:t>
            </w:r>
          </w:p>
        </w:tc>
        <w:tc>
          <w:tcPr>
            <w:tcW w:w="998" w:type="dxa"/>
            <w:tcBorders>
              <w:top w:val="nil"/>
              <w:left w:val="nil"/>
              <w:bottom w:val="single" w:color="auto" w:sz="4" w:space="0"/>
              <w:right w:val="single" w:color="auto" w:sz="4" w:space="0"/>
            </w:tcBorders>
            <w:shd w:val="clear" w:color="auto" w:fill="auto"/>
            <w:noWrap/>
            <w:vAlign w:val="center"/>
            <w:tcPrChange w:id="252" w:author="Administrator" w:date="2020-08-17T13:32:06Z">
              <w:tcPr>
                <w:tcW w:w="998" w:type="dxa"/>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65" w:type="dxa"/>
            <w:tcBorders>
              <w:top w:val="nil"/>
              <w:left w:val="nil"/>
              <w:bottom w:val="single" w:color="auto" w:sz="4" w:space="0"/>
              <w:right w:val="single" w:color="auto" w:sz="4" w:space="0"/>
            </w:tcBorders>
            <w:shd w:val="clear" w:color="auto" w:fill="auto"/>
            <w:noWrap/>
            <w:vAlign w:val="center"/>
            <w:tcPrChange w:id="253" w:author="Administrator" w:date="2020-08-17T13:32:06Z">
              <w:tcPr>
                <w:tcW w:w="1165" w:type="dxa"/>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244" w:type="dxa"/>
            <w:tcBorders>
              <w:top w:val="nil"/>
              <w:left w:val="nil"/>
              <w:bottom w:val="single" w:color="auto" w:sz="4" w:space="0"/>
              <w:right w:val="single" w:color="auto" w:sz="4" w:space="0"/>
            </w:tcBorders>
            <w:tcPrChange w:id="254" w:author="Administrator" w:date="2020-08-17T13:32:06Z">
              <w:tcPr>
                <w:tcW w:w="1244" w:type="dxa"/>
                <w:tcBorders>
                  <w:top w:val="nil"/>
                  <w:left w:val="nil"/>
                  <w:bottom w:val="single" w:color="auto" w:sz="4" w:space="0"/>
                  <w:right w:val="single" w:color="auto" w:sz="4" w:space="0"/>
                </w:tcBorders>
              </w:tcPr>
            </w:tcPrChange>
          </w:tcPr>
          <w:p>
            <w:pPr>
              <w:widowControl/>
              <w:jc w:val="right"/>
              <w:rPr>
                <w:rFonts w:ascii="Times New Roman" w:hAnsi="Times New Roman" w:eastAsia="宋体" w:cs="Times New Roman"/>
                <w:kern w:val="0"/>
                <w:sz w:val="20"/>
                <w:szCs w:val="20"/>
              </w:rPr>
            </w:pPr>
          </w:p>
        </w:tc>
        <w:tc>
          <w:tcPr>
            <w:tcW w:w="1631" w:type="dxa"/>
            <w:tcBorders>
              <w:top w:val="nil"/>
              <w:left w:val="single" w:color="auto" w:sz="4" w:space="0"/>
              <w:bottom w:val="single" w:color="auto" w:sz="4" w:space="0"/>
              <w:right w:val="single" w:color="auto" w:sz="4" w:space="0"/>
            </w:tcBorders>
            <w:shd w:val="clear" w:color="auto" w:fill="auto"/>
            <w:noWrap/>
            <w:vAlign w:val="center"/>
            <w:tcPrChange w:id="255" w:author="Administrator" w:date="2020-08-17T13:32:06Z">
              <w:tcPr>
                <w:tcW w:w="1418" w:type="dxa"/>
                <w:tcBorders>
                  <w:top w:val="nil"/>
                  <w:left w:val="single" w:color="auto" w:sz="4" w:space="0"/>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729" w:type="dxa"/>
            <w:tcBorders>
              <w:top w:val="nil"/>
              <w:left w:val="nil"/>
              <w:bottom w:val="single" w:color="auto" w:sz="4" w:space="0"/>
              <w:right w:val="single" w:color="auto" w:sz="4" w:space="0"/>
            </w:tcBorders>
            <w:shd w:val="clear" w:color="auto" w:fill="auto"/>
            <w:noWrap/>
            <w:vAlign w:val="center"/>
            <w:tcPrChange w:id="256" w:author="Administrator" w:date="2020-08-17T13:32:06Z">
              <w:tcPr>
                <w:tcW w:w="1417" w:type="dxa"/>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460" w:type="dxa"/>
            <w:tcBorders>
              <w:top w:val="nil"/>
              <w:left w:val="nil"/>
              <w:bottom w:val="single" w:color="auto" w:sz="4" w:space="0"/>
              <w:right w:val="single" w:color="auto" w:sz="4" w:space="0"/>
            </w:tcBorders>
            <w:shd w:val="clear" w:color="auto" w:fill="auto"/>
            <w:noWrap/>
            <w:vAlign w:val="center"/>
            <w:tcPrChange w:id="257" w:author="Administrator" w:date="2020-08-17T13:32:06Z">
              <w:tcPr>
                <w:tcW w:w="1985" w:type="dxa"/>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Change w:id="258" w:author="Administrator" w:date="2020-08-17T13:32:06Z">
            <w:tblPrEx>
              <w:tblCellMar>
                <w:top w:w="0" w:type="dxa"/>
                <w:left w:w="108" w:type="dxa"/>
                <w:bottom w:w="0" w:type="dxa"/>
                <w:right w:w="108" w:type="dxa"/>
              </w:tblCellMar>
            </w:tblPrEx>
          </w:tblPrExChange>
        </w:tblPrEx>
        <w:trPr>
          <w:trHeight w:val="319" w:hRule="atLeast"/>
          <w:jc w:val="center"/>
          <w:trPrChange w:id="258" w:author="Administrator" w:date="2020-08-17T13:32:06Z">
            <w:trPr>
              <w:trHeight w:val="319" w:hRule="atLeast"/>
              <w:jc w:val="center"/>
            </w:trPr>
          </w:trPrChange>
        </w:trPr>
        <w:tc>
          <w:tcPr>
            <w:tcW w:w="993" w:type="dxa"/>
            <w:tcBorders>
              <w:top w:val="nil"/>
              <w:left w:val="single" w:color="auto" w:sz="4" w:space="0"/>
              <w:bottom w:val="single" w:color="auto" w:sz="4" w:space="0"/>
              <w:right w:val="single" w:color="auto" w:sz="4" w:space="0"/>
            </w:tcBorders>
            <w:shd w:val="clear" w:color="auto" w:fill="auto"/>
            <w:noWrap/>
            <w:vAlign w:val="center"/>
            <w:tcPrChange w:id="259" w:author="Administrator" w:date="2020-08-17T13:32:06Z">
              <w:tcPr>
                <w:tcW w:w="993" w:type="dxa"/>
                <w:tcBorders>
                  <w:top w:val="nil"/>
                  <w:left w:val="single" w:color="auto" w:sz="4" w:space="0"/>
                  <w:bottom w:val="single" w:color="auto" w:sz="4" w:space="0"/>
                  <w:right w:val="single" w:color="auto" w:sz="4" w:space="0"/>
                </w:tcBorders>
                <w:shd w:val="clear" w:color="auto" w:fill="auto"/>
                <w:noWrap/>
                <w:vAlign w:val="center"/>
              </w:tcPr>
            </w:tcPrChange>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2296003</w:t>
            </w:r>
          </w:p>
        </w:tc>
        <w:tc>
          <w:tcPr>
            <w:tcW w:w="2347" w:type="dxa"/>
            <w:gridSpan w:val="2"/>
            <w:tcBorders>
              <w:top w:val="nil"/>
              <w:left w:val="nil"/>
              <w:bottom w:val="single" w:color="auto" w:sz="4" w:space="0"/>
              <w:right w:val="single" w:color="auto" w:sz="4" w:space="0"/>
            </w:tcBorders>
            <w:shd w:val="clear" w:color="auto" w:fill="auto"/>
            <w:noWrap/>
            <w:vAlign w:val="center"/>
            <w:tcPrChange w:id="260" w:author="Administrator" w:date="2020-08-17T13:32:06Z">
              <w:tcPr>
                <w:tcW w:w="1840" w:type="dxa"/>
                <w:gridSpan w:val="2"/>
                <w:tcBorders>
                  <w:top w:val="nil"/>
                  <w:left w:val="nil"/>
                  <w:bottom w:val="single" w:color="auto" w:sz="4" w:space="0"/>
                  <w:right w:val="single" w:color="auto" w:sz="4" w:space="0"/>
                </w:tcBorders>
                <w:shd w:val="clear" w:color="auto" w:fill="auto"/>
                <w:noWrap/>
                <w:vAlign w:val="center"/>
              </w:tcPr>
            </w:tcPrChange>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用于体育事业的彩票公益金支出</w:t>
            </w:r>
          </w:p>
        </w:tc>
        <w:tc>
          <w:tcPr>
            <w:tcW w:w="909" w:type="dxa"/>
            <w:tcBorders>
              <w:top w:val="nil"/>
              <w:left w:val="nil"/>
              <w:bottom w:val="single" w:color="auto" w:sz="4" w:space="0"/>
              <w:right w:val="single" w:color="auto" w:sz="4" w:space="0"/>
            </w:tcBorders>
            <w:shd w:val="clear" w:color="auto" w:fill="auto"/>
            <w:noWrap/>
            <w:vAlign w:val="center"/>
            <w:tcPrChange w:id="261" w:author="Administrator" w:date="2020-08-17T13:32:06Z">
              <w:tcPr>
                <w:tcW w:w="1416" w:type="dxa"/>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ins w:id="262" w:author="Administrator" w:date="2020-08-17T13:34:51Z">
              <w:r>
                <w:rPr>
                  <w:rFonts w:hint="eastAsia" w:ascii="Times New Roman" w:hAnsi="Times New Roman" w:eastAsia="宋体" w:cs="Times New Roman"/>
                  <w:kern w:val="0"/>
                  <w:sz w:val="20"/>
                  <w:szCs w:val="20"/>
                  <w:lang w:val="en-US" w:eastAsia="zh-CN"/>
                </w:rPr>
                <w:t>1</w:t>
              </w:r>
            </w:ins>
            <w:ins w:id="263" w:author="Administrator" w:date="2020-08-17T13:34:52Z">
              <w:r>
                <w:rPr>
                  <w:rFonts w:hint="eastAsia" w:ascii="Times New Roman" w:hAnsi="Times New Roman" w:eastAsia="宋体" w:cs="Times New Roman"/>
                  <w:kern w:val="0"/>
                  <w:sz w:val="20"/>
                  <w:szCs w:val="20"/>
                  <w:lang w:val="en-US" w:eastAsia="zh-CN"/>
                </w:rPr>
                <w:t>.</w:t>
              </w:r>
            </w:ins>
            <w:ins w:id="264" w:author="Administrator" w:date="2020-08-17T13:34:53Z">
              <w:r>
                <w:rPr>
                  <w:rFonts w:hint="eastAsia" w:ascii="Times New Roman" w:hAnsi="Times New Roman" w:eastAsia="宋体" w:cs="Times New Roman"/>
                  <w:kern w:val="0"/>
                  <w:sz w:val="20"/>
                  <w:szCs w:val="20"/>
                  <w:lang w:val="en-US" w:eastAsia="zh-CN"/>
                </w:rPr>
                <w:t>73</w:t>
              </w:r>
            </w:ins>
            <w:r>
              <w:rPr>
                <w:rFonts w:ascii="Times New Roman" w:hAnsi="Times New Roman" w:eastAsia="宋体" w:cs="Times New Roman"/>
                <w:kern w:val="0"/>
                <w:sz w:val="20"/>
                <w:szCs w:val="20"/>
              </w:rPr>
              <w:t>　</w:t>
            </w:r>
          </w:p>
        </w:tc>
        <w:tc>
          <w:tcPr>
            <w:tcW w:w="1416" w:type="dxa"/>
            <w:tcBorders>
              <w:top w:val="nil"/>
              <w:left w:val="nil"/>
              <w:bottom w:val="single" w:color="auto" w:sz="4" w:space="0"/>
              <w:right w:val="single" w:color="auto" w:sz="4" w:space="0"/>
            </w:tcBorders>
            <w:shd w:val="clear" w:color="auto" w:fill="auto"/>
            <w:noWrap/>
            <w:vAlign w:val="center"/>
            <w:tcPrChange w:id="265" w:author="Administrator" w:date="2020-08-17T13:32:06Z">
              <w:tcPr>
                <w:tcW w:w="0" w:type="auto"/>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ins w:id="266" w:author="Administrator" w:date="2020-08-17T13:34:55Z">
              <w:r>
                <w:rPr>
                  <w:rFonts w:hint="eastAsia" w:ascii="Times New Roman" w:hAnsi="Times New Roman" w:eastAsia="宋体" w:cs="Times New Roman"/>
                  <w:kern w:val="0"/>
                  <w:sz w:val="20"/>
                  <w:szCs w:val="20"/>
                  <w:lang w:val="en-US" w:eastAsia="zh-CN"/>
                </w:rPr>
                <w:t>1.</w:t>
              </w:r>
            </w:ins>
            <w:ins w:id="267" w:author="Administrator" w:date="2020-08-17T13:34:56Z">
              <w:r>
                <w:rPr>
                  <w:rFonts w:hint="eastAsia" w:ascii="Times New Roman" w:hAnsi="Times New Roman" w:eastAsia="宋体" w:cs="Times New Roman"/>
                  <w:kern w:val="0"/>
                  <w:sz w:val="20"/>
                  <w:szCs w:val="20"/>
                  <w:lang w:val="en-US" w:eastAsia="zh-CN"/>
                </w:rPr>
                <w:t>7</w:t>
              </w:r>
            </w:ins>
            <w:ins w:id="268" w:author="Administrator" w:date="2020-08-17T13:34:57Z">
              <w:r>
                <w:rPr>
                  <w:rFonts w:hint="eastAsia" w:ascii="Times New Roman" w:hAnsi="Times New Roman" w:eastAsia="宋体" w:cs="Times New Roman"/>
                  <w:kern w:val="0"/>
                  <w:sz w:val="20"/>
                  <w:szCs w:val="20"/>
                  <w:lang w:val="en-US" w:eastAsia="zh-CN"/>
                </w:rPr>
                <w:t>3</w:t>
              </w:r>
            </w:ins>
            <w:r>
              <w:rPr>
                <w:rFonts w:ascii="Times New Roman" w:hAnsi="Times New Roman" w:eastAsia="宋体" w:cs="Times New Roman"/>
                <w:kern w:val="0"/>
                <w:sz w:val="20"/>
                <w:szCs w:val="20"/>
              </w:rPr>
              <w:t>　</w:t>
            </w:r>
          </w:p>
        </w:tc>
        <w:tc>
          <w:tcPr>
            <w:tcW w:w="998" w:type="dxa"/>
            <w:tcBorders>
              <w:top w:val="nil"/>
              <w:left w:val="nil"/>
              <w:bottom w:val="single" w:color="auto" w:sz="4" w:space="0"/>
              <w:right w:val="single" w:color="auto" w:sz="4" w:space="0"/>
            </w:tcBorders>
            <w:shd w:val="clear" w:color="auto" w:fill="auto"/>
            <w:noWrap/>
            <w:vAlign w:val="center"/>
            <w:tcPrChange w:id="269" w:author="Administrator" w:date="2020-08-17T13:32:06Z">
              <w:tcPr>
                <w:tcW w:w="998" w:type="dxa"/>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165" w:type="dxa"/>
            <w:tcBorders>
              <w:top w:val="nil"/>
              <w:left w:val="nil"/>
              <w:bottom w:val="single" w:color="auto" w:sz="4" w:space="0"/>
              <w:right w:val="single" w:color="auto" w:sz="4" w:space="0"/>
            </w:tcBorders>
            <w:shd w:val="clear" w:color="auto" w:fill="auto"/>
            <w:noWrap/>
            <w:vAlign w:val="center"/>
            <w:tcPrChange w:id="270" w:author="Administrator" w:date="2020-08-17T13:32:06Z">
              <w:tcPr>
                <w:tcW w:w="1165" w:type="dxa"/>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244" w:type="dxa"/>
            <w:tcBorders>
              <w:top w:val="nil"/>
              <w:left w:val="nil"/>
              <w:bottom w:val="single" w:color="auto" w:sz="4" w:space="0"/>
              <w:right w:val="single" w:color="auto" w:sz="4" w:space="0"/>
            </w:tcBorders>
            <w:tcPrChange w:id="271" w:author="Administrator" w:date="2020-08-17T13:32:06Z">
              <w:tcPr>
                <w:tcW w:w="1244" w:type="dxa"/>
                <w:tcBorders>
                  <w:top w:val="nil"/>
                  <w:left w:val="nil"/>
                  <w:bottom w:val="single" w:color="auto" w:sz="4" w:space="0"/>
                  <w:right w:val="single" w:color="auto" w:sz="4" w:space="0"/>
                </w:tcBorders>
              </w:tcPr>
            </w:tcPrChange>
          </w:tcPr>
          <w:p>
            <w:pPr>
              <w:widowControl/>
              <w:jc w:val="right"/>
              <w:rPr>
                <w:rFonts w:ascii="Times New Roman" w:hAnsi="Times New Roman" w:eastAsia="宋体" w:cs="Times New Roman"/>
                <w:kern w:val="0"/>
                <w:sz w:val="20"/>
                <w:szCs w:val="20"/>
              </w:rPr>
            </w:pPr>
          </w:p>
        </w:tc>
        <w:tc>
          <w:tcPr>
            <w:tcW w:w="1631" w:type="dxa"/>
            <w:tcBorders>
              <w:top w:val="nil"/>
              <w:left w:val="single" w:color="auto" w:sz="4" w:space="0"/>
              <w:bottom w:val="single" w:color="auto" w:sz="4" w:space="0"/>
              <w:right w:val="single" w:color="auto" w:sz="4" w:space="0"/>
            </w:tcBorders>
            <w:shd w:val="clear" w:color="auto" w:fill="auto"/>
            <w:noWrap/>
            <w:vAlign w:val="center"/>
            <w:tcPrChange w:id="272" w:author="Administrator" w:date="2020-08-17T13:32:06Z">
              <w:tcPr>
                <w:tcW w:w="1418" w:type="dxa"/>
                <w:tcBorders>
                  <w:top w:val="nil"/>
                  <w:left w:val="single" w:color="auto" w:sz="4" w:space="0"/>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729" w:type="dxa"/>
            <w:tcBorders>
              <w:top w:val="nil"/>
              <w:left w:val="nil"/>
              <w:bottom w:val="single" w:color="auto" w:sz="4" w:space="0"/>
              <w:right w:val="single" w:color="auto" w:sz="4" w:space="0"/>
            </w:tcBorders>
            <w:shd w:val="clear" w:color="auto" w:fill="auto"/>
            <w:noWrap/>
            <w:vAlign w:val="center"/>
            <w:tcPrChange w:id="273" w:author="Administrator" w:date="2020-08-17T13:32:06Z">
              <w:tcPr>
                <w:tcW w:w="1417" w:type="dxa"/>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460" w:type="dxa"/>
            <w:tcBorders>
              <w:top w:val="nil"/>
              <w:left w:val="nil"/>
              <w:bottom w:val="single" w:color="auto" w:sz="4" w:space="0"/>
              <w:right w:val="single" w:color="auto" w:sz="4" w:space="0"/>
            </w:tcBorders>
            <w:shd w:val="clear" w:color="auto" w:fill="auto"/>
            <w:noWrap/>
            <w:vAlign w:val="center"/>
            <w:tcPrChange w:id="274" w:author="Administrator" w:date="2020-08-17T13:32:06Z">
              <w:tcPr>
                <w:tcW w:w="1985" w:type="dxa"/>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Change w:id="275" w:author="Administrator" w:date="2020-08-17T13:32:06Z">
            <w:tblPrEx>
              <w:tblCellMar>
                <w:top w:w="0" w:type="dxa"/>
                <w:left w:w="108" w:type="dxa"/>
                <w:bottom w:w="0" w:type="dxa"/>
                <w:right w:w="108" w:type="dxa"/>
              </w:tblCellMar>
            </w:tblPrEx>
          </w:tblPrExChange>
        </w:tblPrEx>
        <w:trPr>
          <w:trHeight w:val="390" w:hRule="atLeast"/>
          <w:jc w:val="center"/>
          <w:trPrChange w:id="275" w:author="Administrator" w:date="2020-08-17T13:32:06Z">
            <w:trPr>
              <w:trHeight w:val="390" w:hRule="atLeast"/>
              <w:jc w:val="center"/>
            </w:trPr>
          </w:trPrChange>
        </w:trPr>
        <w:tc>
          <w:tcPr>
            <w:tcW w:w="4249" w:type="dxa"/>
            <w:gridSpan w:val="4"/>
            <w:tcBorders>
              <w:top w:val="nil"/>
              <w:left w:val="nil"/>
              <w:bottom w:val="nil"/>
              <w:right w:val="nil"/>
            </w:tcBorders>
            <w:shd w:val="clear" w:color="auto" w:fill="auto"/>
            <w:noWrap/>
            <w:vAlign w:val="center"/>
            <w:tcPrChange w:id="276" w:author="Administrator" w:date="2020-08-17T13:32:06Z">
              <w:tcPr>
                <w:tcW w:w="0" w:type="auto"/>
                <w:gridSpan w:val="4"/>
                <w:tcBorders>
                  <w:top w:val="nil"/>
                  <w:left w:val="nil"/>
                  <w:bottom w:val="nil"/>
                  <w:right w:val="nil"/>
                </w:tcBorders>
                <w:shd w:val="clear" w:color="auto" w:fill="auto"/>
                <w:noWrap/>
                <w:vAlign w:val="center"/>
              </w:tcPr>
            </w:tcPrChange>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注：“科目编码”和“科目名称”均为必填项</w:t>
            </w:r>
          </w:p>
        </w:tc>
        <w:tc>
          <w:tcPr>
            <w:tcW w:w="1416" w:type="dxa"/>
            <w:tcBorders>
              <w:top w:val="nil"/>
              <w:left w:val="nil"/>
              <w:bottom w:val="nil"/>
              <w:right w:val="nil"/>
            </w:tcBorders>
            <w:shd w:val="clear" w:color="auto" w:fill="auto"/>
            <w:noWrap/>
            <w:vAlign w:val="center"/>
            <w:tcPrChange w:id="277" w:author="Administrator" w:date="2020-08-17T13:32:06Z">
              <w:tcPr>
                <w:tcW w:w="0" w:type="auto"/>
                <w:tcBorders>
                  <w:top w:val="nil"/>
                  <w:left w:val="nil"/>
                  <w:bottom w:val="nil"/>
                  <w:right w:val="nil"/>
                </w:tcBorders>
                <w:shd w:val="clear" w:color="auto" w:fill="auto"/>
                <w:noWrap/>
                <w:vAlign w:val="center"/>
              </w:tcPr>
            </w:tcPrChange>
          </w:tcPr>
          <w:p>
            <w:pPr>
              <w:widowControl/>
              <w:jc w:val="left"/>
              <w:rPr>
                <w:rFonts w:ascii="Times New Roman" w:hAnsi="Times New Roman" w:eastAsia="宋体" w:cs="Times New Roman"/>
                <w:kern w:val="0"/>
                <w:sz w:val="20"/>
                <w:szCs w:val="20"/>
              </w:rPr>
            </w:pPr>
          </w:p>
        </w:tc>
        <w:tc>
          <w:tcPr>
            <w:tcW w:w="998" w:type="dxa"/>
            <w:tcBorders>
              <w:top w:val="nil"/>
              <w:left w:val="nil"/>
              <w:bottom w:val="nil"/>
              <w:right w:val="nil"/>
            </w:tcBorders>
            <w:shd w:val="clear" w:color="auto" w:fill="auto"/>
            <w:noWrap/>
            <w:vAlign w:val="center"/>
            <w:tcPrChange w:id="278" w:author="Administrator" w:date="2020-08-17T13:32:06Z">
              <w:tcPr>
                <w:tcW w:w="998" w:type="dxa"/>
                <w:tcBorders>
                  <w:top w:val="nil"/>
                  <w:left w:val="nil"/>
                  <w:bottom w:val="nil"/>
                  <w:right w:val="nil"/>
                </w:tcBorders>
                <w:shd w:val="clear" w:color="auto" w:fill="auto"/>
                <w:noWrap/>
                <w:vAlign w:val="center"/>
              </w:tcPr>
            </w:tcPrChange>
          </w:tcPr>
          <w:p>
            <w:pPr>
              <w:widowControl/>
              <w:jc w:val="left"/>
              <w:rPr>
                <w:rFonts w:ascii="Times New Roman" w:hAnsi="Times New Roman" w:eastAsia="Times New Roman" w:cs="Times New Roman"/>
                <w:kern w:val="0"/>
                <w:sz w:val="20"/>
                <w:szCs w:val="20"/>
              </w:rPr>
            </w:pPr>
          </w:p>
        </w:tc>
        <w:tc>
          <w:tcPr>
            <w:tcW w:w="1165" w:type="dxa"/>
            <w:tcBorders>
              <w:top w:val="nil"/>
              <w:left w:val="nil"/>
              <w:bottom w:val="nil"/>
              <w:right w:val="nil"/>
            </w:tcBorders>
            <w:shd w:val="clear" w:color="auto" w:fill="auto"/>
            <w:noWrap/>
            <w:vAlign w:val="center"/>
            <w:tcPrChange w:id="279" w:author="Administrator" w:date="2020-08-17T13:32:06Z">
              <w:tcPr>
                <w:tcW w:w="1165" w:type="dxa"/>
                <w:tcBorders>
                  <w:top w:val="nil"/>
                  <w:left w:val="nil"/>
                  <w:bottom w:val="nil"/>
                  <w:right w:val="nil"/>
                </w:tcBorders>
                <w:shd w:val="clear" w:color="auto" w:fill="auto"/>
                <w:noWrap/>
                <w:vAlign w:val="center"/>
              </w:tcPr>
            </w:tcPrChange>
          </w:tcPr>
          <w:p>
            <w:pPr>
              <w:widowControl/>
              <w:jc w:val="left"/>
              <w:rPr>
                <w:rFonts w:ascii="Times New Roman" w:hAnsi="Times New Roman" w:eastAsia="Times New Roman" w:cs="Times New Roman"/>
                <w:kern w:val="0"/>
                <w:sz w:val="20"/>
                <w:szCs w:val="20"/>
              </w:rPr>
            </w:pPr>
          </w:p>
        </w:tc>
        <w:tc>
          <w:tcPr>
            <w:tcW w:w="1244" w:type="dxa"/>
            <w:tcBorders>
              <w:top w:val="nil"/>
              <w:left w:val="nil"/>
              <w:bottom w:val="nil"/>
              <w:right w:val="nil"/>
            </w:tcBorders>
            <w:tcPrChange w:id="280" w:author="Administrator" w:date="2020-08-17T13:32:06Z">
              <w:tcPr>
                <w:tcW w:w="1244" w:type="dxa"/>
                <w:tcBorders>
                  <w:top w:val="nil"/>
                  <w:left w:val="nil"/>
                  <w:bottom w:val="nil"/>
                  <w:right w:val="nil"/>
                </w:tcBorders>
              </w:tcPr>
            </w:tcPrChange>
          </w:tcPr>
          <w:p>
            <w:pPr>
              <w:widowControl/>
              <w:jc w:val="left"/>
              <w:rPr>
                <w:rFonts w:ascii="Times New Roman" w:hAnsi="Times New Roman" w:eastAsia="Times New Roman" w:cs="Times New Roman"/>
                <w:kern w:val="0"/>
                <w:sz w:val="20"/>
                <w:szCs w:val="20"/>
              </w:rPr>
            </w:pPr>
          </w:p>
        </w:tc>
        <w:tc>
          <w:tcPr>
            <w:tcW w:w="1631" w:type="dxa"/>
            <w:tcBorders>
              <w:top w:val="nil"/>
              <w:left w:val="nil"/>
              <w:bottom w:val="nil"/>
              <w:right w:val="nil"/>
            </w:tcBorders>
            <w:shd w:val="clear" w:color="auto" w:fill="auto"/>
            <w:noWrap/>
            <w:vAlign w:val="center"/>
            <w:tcPrChange w:id="281" w:author="Administrator" w:date="2020-08-17T13:32:06Z">
              <w:tcPr>
                <w:tcW w:w="1418" w:type="dxa"/>
                <w:tcBorders>
                  <w:top w:val="nil"/>
                  <w:left w:val="nil"/>
                  <w:bottom w:val="nil"/>
                  <w:right w:val="nil"/>
                </w:tcBorders>
                <w:shd w:val="clear" w:color="auto" w:fill="auto"/>
                <w:noWrap/>
                <w:vAlign w:val="center"/>
              </w:tcPr>
            </w:tcPrChange>
          </w:tcPr>
          <w:p>
            <w:pPr>
              <w:widowControl/>
              <w:jc w:val="left"/>
              <w:rPr>
                <w:rFonts w:ascii="Times New Roman" w:hAnsi="Times New Roman" w:eastAsia="Times New Roman" w:cs="Times New Roman"/>
                <w:kern w:val="0"/>
                <w:sz w:val="20"/>
                <w:szCs w:val="20"/>
              </w:rPr>
            </w:pPr>
          </w:p>
        </w:tc>
        <w:tc>
          <w:tcPr>
            <w:tcW w:w="1729" w:type="dxa"/>
            <w:tcBorders>
              <w:top w:val="nil"/>
              <w:left w:val="nil"/>
              <w:bottom w:val="nil"/>
              <w:right w:val="nil"/>
            </w:tcBorders>
            <w:shd w:val="clear" w:color="auto" w:fill="auto"/>
            <w:noWrap/>
            <w:vAlign w:val="center"/>
            <w:tcPrChange w:id="282" w:author="Administrator" w:date="2020-08-17T13:32:06Z">
              <w:tcPr>
                <w:tcW w:w="1417" w:type="dxa"/>
                <w:tcBorders>
                  <w:top w:val="nil"/>
                  <w:left w:val="nil"/>
                  <w:bottom w:val="nil"/>
                  <w:right w:val="nil"/>
                </w:tcBorders>
                <w:shd w:val="clear" w:color="auto" w:fill="auto"/>
                <w:noWrap/>
                <w:vAlign w:val="center"/>
              </w:tcPr>
            </w:tcPrChange>
          </w:tcPr>
          <w:p>
            <w:pPr>
              <w:widowControl/>
              <w:jc w:val="left"/>
              <w:rPr>
                <w:rFonts w:ascii="Times New Roman" w:hAnsi="Times New Roman" w:eastAsia="Times New Roman" w:cs="Times New Roman"/>
                <w:kern w:val="0"/>
                <w:sz w:val="20"/>
                <w:szCs w:val="20"/>
              </w:rPr>
            </w:pPr>
          </w:p>
        </w:tc>
        <w:tc>
          <w:tcPr>
            <w:tcW w:w="1460" w:type="dxa"/>
            <w:tcBorders>
              <w:top w:val="nil"/>
              <w:left w:val="nil"/>
              <w:bottom w:val="nil"/>
              <w:right w:val="nil"/>
            </w:tcBorders>
            <w:shd w:val="clear" w:color="auto" w:fill="auto"/>
            <w:noWrap/>
            <w:vAlign w:val="center"/>
            <w:tcPrChange w:id="283" w:author="Administrator" w:date="2020-08-17T13:32:06Z">
              <w:tcPr>
                <w:tcW w:w="1985" w:type="dxa"/>
                <w:tcBorders>
                  <w:top w:val="nil"/>
                  <w:left w:val="nil"/>
                  <w:bottom w:val="nil"/>
                  <w:right w:val="nil"/>
                </w:tcBorders>
                <w:shd w:val="clear" w:color="auto" w:fill="auto"/>
                <w:noWrap/>
                <w:vAlign w:val="center"/>
              </w:tcPr>
            </w:tcPrChange>
          </w:tcPr>
          <w:p>
            <w:pPr>
              <w:widowControl/>
              <w:jc w:val="left"/>
              <w:rPr>
                <w:rFonts w:ascii="Times New Roman" w:hAnsi="Times New Roman" w:eastAsia="Times New Roman" w:cs="Times New Roman"/>
                <w:kern w:val="0"/>
                <w:sz w:val="20"/>
                <w:szCs w:val="20"/>
              </w:rPr>
            </w:pPr>
          </w:p>
        </w:tc>
      </w:tr>
    </w:tbl>
    <w:p>
      <w:pPr>
        <w:autoSpaceDE w:val="0"/>
        <w:autoSpaceDN w:val="0"/>
        <w:snapToGrid w:val="0"/>
        <w:spacing w:line="590" w:lineRule="atLeast"/>
        <w:rPr>
          <w:rFonts w:ascii="Times New Roman" w:hAnsi="Times New Roman" w:eastAsia="方正仿宋_GBK" w:cs="Times New Roman"/>
          <w:kern w:val="0"/>
          <w:sz w:val="32"/>
          <w:szCs w:val="20"/>
        </w:rPr>
      </w:pPr>
    </w:p>
    <w:p>
      <w:pPr>
        <w:autoSpaceDE w:val="0"/>
        <w:autoSpaceDN w:val="0"/>
        <w:snapToGrid w:val="0"/>
        <w:spacing w:line="590" w:lineRule="atLeast"/>
        <w:rPr>
          <w:rFonts w:ascii="Times New Roman" w:hAnsi="Times New Roman" w:eastAsia="方正仿宋_GBK" w:cs="Times New Roman"/>
          <w:kern w:val="0"/>
          <w:sz w:val="32"/>
          <w:szCs w:val="20"/>
        </w:rPr>
      </w:pPr>
    </w:p>
    <w:p>
      <w:pPr>
        <w:autoSpaceDE w:val="0"/>
        <w:autoSpaceDN w:val="0"/>
        <w:snapToGrid w:val="0"/>
        <w:spacing w:line="590" w:lineRule="atLeast"/>
        <w:rPr>
          <w:rFonts w:ascii="Times New Roman" w:hAnsi="Times New Roman" w:eastAsia="方正仿宋_GBK" w:cs="Times New Roman"/>
          <w:kern w:val="0"/>
          <w:sz w:val="32"/>
          <w:szCs w:val="20"/>
        </w:rPr>
      </w:pPr>
    </w:p>
    <w:tbl>
      <w:tblPr>
        <w:tblStyle w:val="5"/>
        <w:tblW w:w="0" w:type="auto"/>
        <w:jc w:val="center"/>
        <w:tblLayout w:type="autofit"/>
        <w:tblCellMar>
          <w:top w:w="0" w:type="dxa"/>
          <w:left w:w="108" w:type="dxa"/>
          <w:bottom w:w="0" w:type="dxa"/>
          <w:right w:w="108" w:type="dxa"/>
        </w:tblCellMar>
        <w:tblPrChange w:id="284" w:author="Administrator" w:date="2020-08-17T13:36:42Z">
          <w:tblPr>
            <w:tblStyle w:val="5"/>
            <w:tblW w:w="0" w:type="auto"/>
            <w:jc w:val="center"/>
            <w:tblLayout w:type="autofit"/>
            <w:tblCellMar>
              <w:top w:w="0" w:type="dxa"/>
              <w:left w:w="108" w:type="dxa"/>
              <w:bottom w:w="0" w:type="dxa"/>
              <w:right w:w="108" w:type="dxa"/>
            </w:tblCellMar>
          </w:tblPr>
        </w:tblPrChange>
      </w:tblPr>
      <w:tblGrid>
        <w:gridCol w:w="1343"/>
        <w:gridCol w:w="2281"/>
        <w:gridCol w:w="1416"/>
        <w:gridCol w:w="1016"/>
        <w:gridCol w:w="1016"/>
        <w:gridCol w:w="1416"/>
        <w:gridCol w:w="1016"/>
        <w:gridCol w:w="2016"/>
        <w:tblGridChange w:id="285">
          <w:tblGrid>
            <w:gridCol w:w="1816"/>
            <w:gridCol w:w="1016"/>
            <w:gridCol w:w="1416"/>
            <w:gridCol w:w="1016"/>
            <w:gridCol w:w="1016"/>
            <w:gridCol w:w="1416"/>
            <w:gridCol w:w="1016"/>
            <w:gridCol w:w="2016"/>
          </w:tblGrid>
        </w:tblGridChange>
      </w:tblGrid>
      <w:tr>
        <w:tblPrEx>
          <w:tblCellMar>
            <w:top w:w="0" w:type="dxa"/>
            <w:left w:w="108" w:type="dxa"/>
            <w:bottom w:w="0" w:type="dxa"/>
            <w:right w:w="108" w:type="dxa"/>
          </w:tblCellMar>
          <w:tblPrExChange w:id="286" w:author="Administrator" w:date="2020-08-17T13:36:42Z">
            <w:tblPrEx>
              <w:tblCellMar>
                <w:top w:w="0" w:type="dxa"/>
                <w:left w:w="108" w:type="dxa"/>
                <w:bottom w:w="0" w:type="dxa"/>
                <w:right w:w="108" w:type="dxa"/>
              </w:tblCellMar>
            </w:tblPrEx>
          </w:tblPrExChange>
        </w:tblPrEx>
        <w:trPr>
          <w:trHeight w:val="960" w:hRule="atLeast"/>
          <w:jc w:val="center"/>
          <w:trPrChange w:id="286" w:author="Administrator" w:date="2020-08-17T13:36:42Z">
            <w:trPr>
              <w:trHeight w:val="960" w:hRule="atLeast"/>
              <w:jc w:val="center"/>
            </w:trPr>
          </w:trPrChange>
        </w:trPr>
        <w:tc>
          <w:tcPr>
            <w:tcW w:w="0" w:type="auto"/>
            <w:gridSpan w:val="8"/>
            <w:tcBorders>
              <w:top w:val="nil"/>
              <w:left w:val="nil"/>
              <w:bottom w:val="nil"/>
              <w:right w:val="nil"/>
            </w:tcBorders>
            <w:shd w:val="clear" w:color="auto" w:fill="auto"/>
            <w:noWrap/>
            <w:vAlign w:val="center"/>
            <w:tcPrChange w:id="287" w:author="Administrator" w:date="2020-08-17T13:36:42Z">
              <w:tcPr>
                <w:tcW w:w="0" w:type="auto"/>
                <w:gridSpan w:val="8"/>
                <w:tcBorders>
                  <w:top w:val="nil"/>
                  <w:left w:val="nil"/>
                  <w:bottom w:val="nil"/>
                  <w:right w:val="nil"/>
                </w:tcBorders>
                <w:shd w:val="clear" w:color="auto" w:fill="auto"/>
                <w:noWrap/>
                <w:vAlign w:val="center"/>
              </w:tcPr>
            </w:tcPrChange>
          </w:tcPr>
          <w:p>
            <w:pPr>
              <w:widowControl/>
              <w:jc w:val="center"/>
              <w:rPr>
                <w:rFonts w:ascii="Times New Roman" w:hAnsi="Times New Roman" w:eastAsia="方正小标宋_GBK" w:cs="Times New Roman"/>
                <w:kern w:val="0"/>
                <w:sz w:val="36"/>
                <w:szCs w:val="36"/>
              </w:rPr>
            </w:pPr>
            <w:bookmarkStart w:id="1" w:name="RANGE!A1:H13"/>
            <w:r>
              <w:rPr>
                <w:rFonts w:ascii="Times New Roman" w:hAnsi="Times New Roman" w:eastAsia="方正小标宋_GBK" w:cs="Times New Roman"/>
                <w:kern w:val="0"/>
                <w:sz w:val="36"/>
                <w:szCs w:val="36"/>
              </w:rPr>
              <w:t>支出决算表</w:t>
            </w:r>
            <w:bookmarkEnd w:id="1"/>
          </w:p>
        </w:tc>
      </w:tr>
      <w:tr>
        <w:tblPrEx>
          <w:tblCellMar>
            <w:top w:w="0" w:type="dxa"/>
            <w:left w:w="108" w:type="dxa"/>
            <w:bottom w:w="0" w:type="dxa"/>
            <w:right w:w="108" w:type="dxa"/>
          </w:tblCellMar>
          <w:tblPrExChange w:id="288" w:author="Administrator" w:date="2020-08-17T13:36:48Z">
            <w:tblPrEx>
              <w:tblCellMar>
                <w:top w:w="0" w:type="dxa"/>
                <w:left w:w="108" w:type="dxa"/>
                <w:bottom w:w="0" w:type="dxa"/>
                <w:right w:w="108" w:type="dxa"/>
              </w:tblCellMar>
            </w:tblPrEx>
          </w:tblPrExChange>
        </w:tblPrEx>
        <w:trPr>
          <w:trHeight w:val="319" w:hRule="atLeast"/>
          <w:jc w:val="center"/>
          <w:trPrChange w:id="288" w:author="Administrator" w:date="2020-08-17T13:36:48Z">
            <w:trPr>
              <w:trHeight w:val="319" w:hRule="atLeast"/>
              <w:jc w:val="center"/>
            </w:trPr>
          </w:trPrChange>
        </w:trPr>
        <w:tc>
          <w:tcPr>
            <w:tcW w:w="1343" w:type="dxa"/>
            <w:tcBorders>
              <w:top w:val="nil"/>
              <w:left w:val="nil"/>
              <w:bottom w:val="nil"/>
              <w:right w:val="nil"/>
            </w:tcBorders>
            <w:shd w:val="clear" w:color="auto" w:fill="auto"/>
            <w:noWrap/>
            <w:vAlign w:val="bottom"/>
            <w:tcPrChange w:id="289" w:author="Administrator" w:date="2020-08-17T13:36:48Z">
              <w:tcPr>
                <w:tcW w:w="1816" w:type="dxa"/>
                <w:tcBorders>
                  <w:top w:val="nil"/>
                  <w:left w:val="nil"/>
                  <w:bottom w:val="nil"/>
                  <w:right w:val="nil"/>
                </w:tcBorders>
                <w:shd w:val="clear" w:color="auto" w:fill="auto"/>
                <w:noWrap/>
                <w:vAlign w:val="bottom"/>
              </w:tcPr>
            </w:tcPrChange>
          </w:tcPr>
          <w:p>
            <w:pPr>
              <w:widowControl/>
              <w:jc w:val="center"/>
              <w:rPr>
                <w:rFonts w:ascii="Times New Roman" w:hAnsi="Times New Roman" w:eastAsia="方正小标宋_GBK" w:cs="Times New Roman"/>
                <w:kern w:val="0"/>
                <w:sz w:val="36"/>
                <w:szCs w:val="36"/>
              </w:rPr>
            </w:pPr>
          </w:p>
        </w:tc>
        <w:tc>
          <w:tcPr>
            <w:tcW w:w="2281" w:type="dxa"/>
            <w:tcBorders>
              <w:top w:val="nil"/>
              <w:left w:val="nil"/>
              <w:bottom w:val="nil"/>
              <w:right w:val="nil"/>
            </w:tcBorders>
            <w:shd w:val="clear" w:color="auto" w:fill="auto"/>
            <w:noWrap/>
            <w:vAlign w:val="bottom"/>
            <w:tcPrChange w:id="290" w:author="Administrator" w:date="2020-08-17T13:36:48Z">
              <w:tcPr>
                <w:tcW w:w="1016" w:type="dxa"/>
                <w:tcBorders>
                  <w:top w:val="nil"/>
                  <w:left w:val="nil"/>
                  <w:bottom w:val="nil"/>
                  <w:right w:val="nil"/>
                </w:tcBorders>
                <w:shd w:val="clear" w:color="auto" w:fill="auto"/>
                <w:noWrap/>
                <w:vAlign w:val="bottom"/>
              </w:tcPr>
            </w:tcPrChange>
          </w:tcPr>
          <w:p>
            <w:pPr>
              <w:widowControl/>
              <w:jc w:val="left"/>
              <w:rPr>
                <w:rFonts w:ascii="Times New Roman" w:hAnsi="Times New Roman" w:eastAsia="Times New Roman" w:cs="Times New Roman"/>
                <w:kern w:val="0"/>
                <w:sz w:val="20"/>
                <w:szCs w:val="20"/>
              </w:rPr>
            </w:pPr>
          </w:p>
        </w:tc>
        <w:tc>
          <w:tcPr>
            <w:tcW w:w="0" w:type="auto"/>
            <w:tcBorders>
              <w:top w:val="nil"/>
              <w:left w:val="nil"/>
              <w:bottom w:val="nil"/>
              <w:right w:val="nil"/>
            </w:tcBorders>
            <w:shd w:val="clear" w:color="auto" w:fill="auto"/>
            <w:noWrap/>
            <w:vAlign w:val="bottom"/>
            <w:tcPrChange w:id="291" w:author="Administrator" w:date="2020-08-17T13:36:48Z">
              <w:tcPr>
                <w:tcW w:w="0" w:type="auto"/>
                <w:tcBorders>
                  <w:top w:val="nil"/>
                  <w:left w:val="nil"/>
                  <w:bottom w:val="nil"/>
                  <w:right w:val="nil"/>
                </w:tcBorders>
                <w:shd w:val="clear" w:color="auto" w:fill="auto"/>
                <w:noWrap/>
                <w:vAlign w:val="bottom"/>
              </w:tcPr>
            </w:tcPrChange>
          </w:tcPr>
          <w:p>
            <w:pPr>
              <w:widowControl/>
              <w:jc w:val="left"/>
              <w:rPr>
                <w:rFonts w:ascii="Times New Roman" w:hAnsi="Times New Roman" w:eastAsia="Times New Roman" w:cs="Times New Roman"/>
                <w:kern w:val="0"/>
                <w:sz w:val="20"/>
                <w:szCs w:val="20"/>
              </w:rPr>
            </w:pPr>
          </w:p>
        </w:tc>
        <w:tc>
          <w:tcPr>
            <w:tcW w:w="0" w:type="auto"/>
            <w:tcBorders>
              <w:top w:val="nil"/>
              <w:left w:val="nil"/>
              <w:bottom w:val="nil"/>
              <w:right w:val="nil"/>
            </w:tcBorders>
            <w:shd w:val="clear" w:color="auto" w:fill="auto"/>
            <w:noWrap/>
            <w:vAlign w:val="bottom"/>
            <w:tcPrChange w:id="292" w:author="Administrator" w:date="2020-08-17T13:36:48Z">
              <w:tcPr>
                <w:tcW w:w="0" w:type="auto"/>
                <w:tcBorders>
                  <w:top w:val="nil"/>
                  <w:left w:val="nil"/>
                  <w:bottom w:val="nil"/>
                  <w:right w:val="nil"/>
                </w:tcBorders>
                <w:shd w:val="clear" w:color="auto" w:fill="auto"/>
                <w:noWrap/>
                <w:vAlign w:val="bottom"/>
              </w:tcPr>
            </w:tcPrChange>
          </w:tcPr>
          <w:p>
            <w:pPr>
              <w:widowControl/>
              <w:jc w:val="left"/>
              <w:rPr>
                <w:rFonts w:ascii="Times New Roman" w:hAnsi="Times New Roman" w:eastAsia="Times New Roman" w:cs="Times New Roman"/>
                <w:kern w:val="0"/>
                <w:sz w:val="20"/>
                <w:szCs w:val="20"/>
              </w:rPr>
            </w:pPr>
          </w:p>
        </w:tc>
        <w:tc>
          <w:tcPr>
            <w:tcW w:w="0" w:type="auto"/>
            <w:tcBorders>
              <w:top w:val="nil"/>
              <w:left w:val="nil"/>
              <w:bottom w:val="nil"/>
              <w:right w:val="nil"/>
            </w:tcBorders>
            <w:shd w:val="clear" w:color="auto" w:fill="auto"/>
            <w:noWrap/>
            <w:vAlign w:val="bottom"/>
            <w:tcPrChange w:id="293" w:author="Administrator" w:date="2020-08-17T13:36:48Z">
              <w:tcPr>
                <w:tcW w:w="0" w:type="auto"/>
                <w:tcBorders>
                  <w:top w:val="nil"/>
                  <w:left w:val="nil"/>
                  <w:bottom w:val="nil"/>
                  <w:right w:val="nil"/>
                </w:tcBorders>
                <w:shd w:val="clear" w:color="auto" w:fill="auto"/>
                <w:noWrap/>
                <w:vAlign w:val="bottom"/>
              </w:tcPr>
            </w:tcPrChange>
          </w:tcPr>
          <w:p>
            <w:pPr>
              <w:widowControl/>
              <w:jc w:val="left"/>
              <w:rPr>
                <w:rFonts w:ascii="Times New Roman" w:hAnsi="Times New Roman" w:eastAsia="Times New Roman" w:cs="Times New Roman"/>
                <w:kern w:val="0"/>
                <w:sz w:val="20"/>
                <w:szCs w:val="20"/>
              </w:rPr>
            </w:pPr>
          </w:p>
        </w:tc>
        <w:tc>
          <w:tcPr>
            <w:tcW w:w="0" w:type="auto"/>
            <w:tcBorders>
              <w:top w:val="nil"/>
              <w:left w:val="nil"/>
              <w:bottom w:val="nil"/>
              <w:right w:val="nil"/>
            </w:tcBorders>
            <w:shd w:val="clear" w:color="auto" w:fill="auto"/>
            <w:noWrap/>
            <w:vAlign w:val="bottom"/>
            <w:tcPrChange w:id="294" w:author="Administrator" w:date="2020-08-17T13:36:48Z">
              <w:tcPr>
                <w:tcW w:w="0" w:type="auto"/>
                <w:tcBorders>
                  <w:top w:val="nil"/>
                  <w:left w:val="nil"/>
                  <w:bottom w:val="nil"/>
                  <w:right w:val="nil"/>
                </w:tcBorders>
                <w:shd w:val="clear" w:color="auto" w:fill="auto"/>
                <w:noWrap/>
                <w:vAlign w:val="bottom"/>
              </w:tcPr>
            </w:tcPrChange>
          </w:tcPr>
          <w:p>
            <w:pPr>
              <w:widowControl/>
              <w:jc w:val="left"/>
              <w:rPr>
                <w:rFonts w:ascii="Times New Roman" w:hAnsi="Times New Roman" w:eastAsia="Times New Roman" w:cs="Times New Roman"/>
                <w:kern w:val="0"/>
                <w:sz w:val="20"/>
                <w:szCs w:val="20"/>
              </w:rPr>
            </w:pPr>
          </w:p>
        </w:tc>
        <w:tc>
          <w:tcPr>
            <w:tcW w:w="0" w:type="auto"/>
            <w:tcBorders>
              <w:top w:val="nil"/>
              <w:left w:val="nil"/>
              <w:bottom w:val="nil"/>
              <w:right w:val="nil"/>
            </w:tcBorders>
            <w:shd w:val="clear" w:color="auto" w:fill="auto"/>
            <w:noWrap/>
            <w:vAlign w:val="bottom"/>
            <w:tcPrChange w:id="295" w:author="Administrator" w:date="2020-08-17T13:36:48Z">
              <w:tcPr>
                <w:tcW w:w="0" w:type="auto"/>
                <w:tcBorders>
                  <w:top w:val="nil"/>
                  <w:left w:val="nil"/>
                  <w:bottom w:val="nil"/>
                  <w:right w:val="nil"/>
                </w:tcBorders>
                <w:shd w:val="clear" w:color="auto" w:fill="auto"/>
                <w:noWrap/>
                <w:vAlign w:val="bottom"/>
              </w:tcPr>
            </w:tcPrChange>
          </w:tcPr>
          <w:p>
            <w:pPr>
              <w:widowControl/>
              <w:jc w:val="left"/>
              <w:rPr>
                <w:rFonts w:ascii="Times New Roman" w:hAnsi="Times New Roman" w:eastAsia="Times New Roman" w:cs="Times New Roman"/>
                <w:kern w:val="0"/>
                <w:sz w:val="20"/>
                <w:szCs w:val="20"/>
              </w:rPr>
            </w:pPr>
          </w:p>
        </w:tc>
        <w:tc>
          <w:tcPr>
            <w:tcW w:w="0" w:type="auto"/>
            <w:tcBorders>
              <w:top w:val="nil"/>
              <w:left w:val="nil"/>
              <w:bottom w:val="nil"/>
              <w:right w:val="nil"/>
            </w:tcBorders>
            <w:shd w:val="clear" w:color="auto" w:fill="auto"/>
            <w:noWrap/>
            <w:vAlign w:val="bottom"/>
            <w:tcPrChange w:id="296" w:author="Administrator" w:date="2020-08-17T13:36:48Z">
              <w:tcPr>
                <w:tcW w:w="0" w:type="auto"/>
                <w:tcBorders>
                  <w:top w:val="nil"/>
                  <w:left w:val="nil"/>
                  <w:bottom w:val="nil"/>
                  <w:right w:val="nil"/>
                </w:tcBorders>
                <w:shd w:val="clear" w:color="auto" w:fill="auto"/>
                <w:noWrap/>
                <w:vAlign w:val="bottom"/>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公开03表</w:t>
            </w:r>
          </w:p>
        </w:tc>
      </w:tr>
      <w:tr>
        <w:tblPrEx>
          <w:tblCellMar>
            <w:top w:w="0" w:type="dxa"/>
            <w:left w:w="108" w:type="dxa"/>
            <w:bottom w:w="0" w:type="dxa"/>
            <w:right w:w="108" w:type="dxa"/>
          </w:tblCellMar>
          <w:tblPrExChange w:id="297" w:author="Administrator" w:date="2020-08-17T13:36:42Z">
            <w:tblPrEx>
              <w:tblCellMar>
                <w:top w:w="0" w:type="dxa"/>
                <w:left w:w="108" w:type="dxa"/>
                <w:bottom w:w="0" w:type="dxa"/>
                <w:right w:w="108" w:type="dxa"/>
              </w:tblCellMar>
            </w:tblPrEx>
          </w:tblPrExChange>
        </w:tblPrEx>
        <w:trPr>
          <w:trHeight w:val="319" w:hRule="atLeast"/>
          <w:jc w:val="center"/>
          <w:trPrChange w:id="297" w:author="Administrator" w:date="2020-08-17T13:36:42Z">
            <w:trPr>
              <w:trHeight w:val="319" w:hRule="atLeast"/>
              <w:jc w:val="center"/>
            </w:trPr>
          </w:trPrChange>
        </w:trPr>
        <w:tc>
          <w:tcPr>
            <w:tcW w:w="0" w:type="auto"/>
            <w:gridSpan w:val="2"/>
            <w:tcBorders>
              <w:top w:val="nil"/>
              <w:left w:val="nil"/>
              <w:bottom w:val="nil"/>
              <w:right w:val="nil"/>
            </w:tcBorders>
            <w:shd w:val="clear" w:color="auto" w:fill="auto"/>
            <w:noWrap/>
            <w:vAlign w:val="bottom"/>
            <w:tcPrChange w:id="298" w:author="Administrator" w:date="2020-08-17T13:36:42Z">
              <w:tcPr>
                <w:tcW w:w="0" w:type="auto"/>
                <w:gridSpan w:val="2"/>
                <w:tcBorders>
                  <w:top w:val="nil"/>
                  <w:left w:val="nil"/>
                  <w:bottom w:val="nil"/>
                  <w:right w:val="nil"/>
                </w:tcBorders>
                <w:shd w:val="clear" w:color="auto" w:fill="auto"/>
                <w:noWrap/>
                <w:vAlign w:val="bottom"/>
              </w:tcPr>
            </w:tcPrChange>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部门名称</w:t>
            </w:r>
            <w:del w:id="299" w:author="Administrator" w:date="2020-08-17T13:35:08Z">
              <w:r>
                <w:rPr>
                  <w:rFonts w:ascii="Times New Roman" w:hAnsi="Times New Roman" w:eastAsia="宋体" w:cs="Times New Roman"/>
                  <w:kern w:val="0"/>
                  <w:sz w:val="20"/>
                  <w:szCs w:val="20"/>
                </w:rPr>
                <w:delText>：XXX</w:delText>
              </w:r>
            </w:del>
            <w:del w:id="300" w:author="Administrator" w:date="2020-08-17T13:35:07Z">
              <w:r>
                <w:rPr>
                  <w:rFonts w:ascii="Times New Roman" w:hAnsi="Times New Roman" w:eastAsia="宋体" w:cs="Times New Roman"/>
                  <w:kern w:val="0"/>
                  <w:sz w:val="20"/>
                  <w:szCs w:val="20"/>
                </w:rPr>
                <w:delText>X</w:delText>
              </w:r>
            </w:del>
          </w:p>
        </w:tc>
        <w:tc>
          <w:tcPr>
            <w:tcW w:w="0" w:type="auto"/>
            <w:tcBorders>
              <w:top w:val="nil"/>
              <w:left w:val="nil"/>
              <w:bottom w:val="nil"/>
              <w:right w:val="nil"/>
            </w:tcBorders>
            <w:shd w:val="clear" w:color="auto" w:fill="auto"/>
            <w:noWrap/>
            <w:vAlign w:val="bottom"/>
            <w:tcPrChange w:id="301" w:author="Administrator" w:date="2020-08-17T13:36:42Z">
              <w:tcPr>
                <w:tcW w:w="0" w:type="auto"/>
                <w:tcBorders>
                  <w:top w:val="nil"/>
                  <w:left w:val="nil"/>
                  <w:bottom w:val="nil"/>
                  <w:right w:val="nil"/>
                </w:tcBorders>
                <w:shd w:val="clear" w:color="auto" w:fill="auto"/>
                <w:noWrap/>
                <w:vAlign w:val="bottom"/>
              </w:tcPr>
            </w:tcPrChange>
          </w:tcPr>
          <w:p>
            <w:pPr>
              <w:widowControl/>
              <w:jc w:val="left"/>
              <w:rPr>
                <w:rFonts w:ascii="Times New Roman" w:hAnsi="Times New Roman" w:eastAsia="宋体" w:cs="Times New Roman"/>
                <w:kern w:val="0"/>
                <w:sz w:val="20"/>
                <w:szCs w:val="20"/>
              </w:rPr>
            </w:pPr>
          </w:p>
        </w:tc>
        <w:tc>
          <w:tcPr>
            <w:tcW w:w="0" w:type="auto"/>
            <w:tcBorders>
              <w:top w:val="nil"/>
              <w:left w:val="nil"/>
              <w:bottom w:val="nil"/>
              <w:right w:val="nil"/>
            </w:tcBorders>
            <w:shd w:val="clear" w:color="auto" w:fill="auto"/>
            <w:noWrap/>
            <w:vAlign w:val="bottom"/>
            <w:tcPrChange w:id="302" w:author="Administrator" w:date="2020-08-17T13:36:42Z">
              <w:tcPr>
                <w:tcW w:w="0" w:type="auto"/>
                <w:tcBorders>
                  <w:top w:val="nil"/>
                  <w:left w:val="nil"/>
                  <w:bottom w:val="nil"/>
                  <w:right w:val="nil"/>
                </w:tcBorders>
                <w:shd w:val="clear" w:color="auto" w:fill="auto"/>
                <w:noWrap/>
                <w:vAlign w:val="bottom"/>
              </w:tcPr>
            </w:tcPrChange>
          </w:tcPr>
          <w:p>
            <w:pPr>
              <w:widowControl/>
              <w:jc w:val="left"/>
              <w:rPr>
                <w:rFonts w:ascii="Times New Roman" w:hAnsi="Times New Roman" w:eastAsia="Times New Roman" w:cs="Times New Roman"/>
                <w:kern w:val="0"/>
                <w:sz w:val="20"/>
                <w:szCs w:val="20"/>
              </w:rPr>
            </w:pPr>
          </w:p>
        </w:tc>
        <w:tc>
          <w:tcPr>
            <w:tcW w:w="0" w:type="auto"/>
            <w:tcBorders>
              <w:top w:val="nil"/>
              <w:left w:val="nil"/>
              <w:bottom w:val="nil"/>
              <w:right w:val="nil"/>
            </w:tcBorders>
            <w:shd w:val="clear" w:color="auto" w:fill="auto"/>
            <w:noWrap/>
            <w:vAlign w:val="bottom"/>
            <w:tcPrChange w:id="303" w:author="Administrator" w:date="2020-08-17T13:36:42Z">
              <w:tcPr>
                <w:tcW w:w="0" w:type="auto"/>
                <w:tcBorders>
                  <w:top w:val="nil"/>
                  <w:left w:val="nil"/>
                  <w:bottom w:val="nil"/>
                  <w:right w:val="nil"/>
                </w:tcBorders>
                <w:shd w:val="clear" w:color="auto" w:fill="auto"/>
                <w:noWrap/>
                <w:vAlign w:val="bottom"/>
              </w:tcPr>
            </w:tcPrChange>
          </w:tcPr>
          <w:p>
            <w:pPr>
              <w:widowControl/>
              <w:jc w:val="center"/>
              <w:rPr>
                <w:rFonts w:ascii="Times New Roman" w:hAnsi="Times New Roman" w:eastAsia="Times New Roman" w:cs="Times New Roman"/>
                <w:kern w:val="0"/>
                <w:sz w:val="20"/>
                <w:szCs w:val="20"/>
              </w:rPr>
            </w:pPr>
          </w:p>
        </w:tc>
        <w:tc>
          <w:tcPr>
            <w:tcW w:w="0" w:type="auto"/>
            <w:tcBorders>
              <w:top w:val="nil"/>
              <w:left w:val="nil"/>
              <w:bottom w:val="nil"/>
              <w:right w:val="nil"/>
            </w:tcBorders>
            <w:shd w:val="clear" w:color="auto" w:fill="auto"/>
            <w:noWrap/>
            <w:vAlign w:val="bottom"/>
            <w:tcPrChange w:id="304" w:author="Administrator" w:date="2020-08-17T13:36:42Z">
              <w:tcPr>
                <w:tcW w:w="0" w:type="auto"/>
                <w:tcBorders>
                  <w:top w:val="nil"/>
                  <w:left w:val="nil"/>
                  <w:bottom w:val="nil"/>
                  <w:right w:val="nil"/>
                </w:tcBorders>
                <w:shd w:val="clear" w:color="auto" w:fill="auto"/>
                <w:noWrap/>
                <w:vAlign w:val="bottom"/>
              </w:tcPr>
            </w:tcPrChange>
          </w:tcPr>
          <w:p>
            <w:pPr>
              <w:widowControl/>
              <w:jc w:val="left"/>
              <w:rPr>
                <w:rFonts w:ascii="Times New Roman" w:hAnsi="Times New Roman" w:eastAsia="Times New Roman" w:cs="Times New Roman"/>
                <w:kern w:val="0"/>
                <w:sz w:val="20"/>
                <w:szCs w:val="20"/>
              </w:rPr>
            </w:pPr>
          </w:p>
        </w:tc>
        <w:tc>
          <w:tcPr>
            <w:tcW w:w="0" w:type="auto"/>
            <w:tcBorders>
              <w:top w:val="nil"/>
              <w:left w:val="nil"/>
              <w:bottom w:val="nil"/>
              <w:right w:val="nil"/>
            </w:tcBorders>
            <w:shd w:val="clear" w:color="auto" w:fill="auto"/>
            <w:noWrap/>
            <w:vAlign w:val="bottom"/>
            <w:tcPrChange w:id="305" w:author="Administrator" w:date="2020-08-17T13:36:42Z">
              <w:tcPr>
                <w:tcW w:w="0" w:type="auto"/>
                <w:tcBorders>
                  <w:top w:val="nil"/>
                  <w:left w:val="nil"/>
                  <w:bottom w:val="nil"/>
                  <w:right w:val="nil"/>
                </w:tcBorders>
                <w:shd w:val="clear" w:color="auto" w:fill="auto"/>
                <w:noWrap/>
                <w:vAlign w:val="bottom"/>
              </w:tcPr>
            </w:tcPrChange>
          </w:tcPr>
          <w:p>
            <w:pPr>
              <w:widowControl/>
              <w:jc w:val="left"/>
              <w:rPr>
                <w:rFonts w:ascii="Times New Roman" w:hAnsi="Times New Roman" w:eastAsia="Times New Roman" w:cs="Times New Roman"/>
                <w:kern w:val="0"/>
                <w:sz w:val="20"/>
                <w:szCs w:val="20"/>
              </w:rPr>
            </w:pPr>
          </w:p>
        </w:tc>
        <w:tc>
          <w:tcPr>
            <w:tcW w:w="0" w:type="auto"/>
            <w:tcBorders>
              <w:top w:val="nil"/>
              <w:left w:val="nil"/>
              <w:bottom w:val="nil"/>
              <w:right w:val="nil"/>
            </w:tcBorders>
            <w:shd w:val="clear" w:color="auto" w:fill="auto"/>
            <w:noWrap/>
            <w:vAlign w:val="bottom"/>
            <w:tcPrChange w:id="306" w:author="Administrator" w:date="2020-08-17T13:36:42Z">
              <w:tcPr>
                <w:tcW w:w="0" w:type="auto"/>
                <w:tcBorders>
                  <w:top w:val="nil"/>
                  <w:left w:val="nil"/>
                  <w:bottom w:val="nil"/>
                  <w:right w:val="nil"/>
                </w:tcBorders>
                <w:shd w:val="clear" w:color="auto" w:fill="auto"/>
                <w:noWrap/>
                <w:vAlign w:val="bottom"/>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金额单位：万元</w:t>
            </w:r>
          </w:p>
        </w:tc>
      </w:tr>
      <w:tr>
        <w:tblPrEx>
          <w:tblCellMar>
            <w:top w:w="0" w:type="dxa"/>
            <w:left w:w="108" w:type="dxa"/>
            <w:bottom w:w="0" w:type="dxa"/>
            <w:right w:w="108" w:type="dxa"/>
          </w:tblCellMar>
          <w:tblPrExChange w:id="307" w:author="Administrator" w:date="2020-08-17T13:36:42Z">
            <w:tblPrEx>
              <w:tblCellMar>
                <w:top w:w="0" w:type="dxa"/>
                <w:left w:w="108" w:type="dxa"/>
                <w:bottom w:w="0" w:type="dxa"/>
                <w:right w:w="108" w:type="dxa"/>
              </w:tblCellMar>
            </w:tblPrEx>
          </w:tblPrExChange>
        </w:tblPrEx>
        <w:trPr>
          <w:trHeight w:val="319" w:hRule="atLeast"/>
          <w:jc w:val="center"/>
          <w:trPrChange w:id="307" w:author="Administrator" w:date="2020-08-17T13:36:42Z">
            <w:trPr>
              <w:trHeight w:val="319" w:hRule="atLeast"/>
              <w:jc w:val="center"/>
            </w:trPr>
          </w:trPrChange>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Change w:id="308" w:author="Administrator" w:date="2020-08-17T13:36:42Z">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项目</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Change w:id="309" w:author="Administrator" w:date="2020-08-17T13:36:42Z">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tcPrChange>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本年支出合计</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Change w:id="310" w:author="Administrator" w:date="2020-08-17T13:36:42Z">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tcPrChange>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基本支出</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Change w:id="311" w:author="Administrator" w:date="2020-08-17T13:36:42Z">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tcPrChange>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项目支出</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Change w:id="312" w:author="Administrator" w:date="2020-08-17T13:36:42Z">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tcPrChange>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上缴上级支出</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Change w:id="313" w:author="Administrator" w:date="2020-08-17T13:36:42Z">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tcPrChange>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经营支出</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Change w:id="314" w:author="Administrator" w:date="2020-08-17T13:36:42Z">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tcPrChange>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对附属单位补助支出</w:t>
            </w:r>
          </w:p>
        </w:tc>
      </w:tr>
      <w:tr>
        <w:tblPrEx>
          <w:tblCellMar>
            <w:top w:w="0" w:type="dxa"/>
            <w:left w:w="108" w:type="dxa"/>
            <w:bottom w:w="0" w:type="dxa"/>
            <w:right w:w="108" w:type="dxa"/>
          </w:tblCellMar>
          <w:tblPrExChange w:id="315" w:author="Administrator" w:date="2020-08-17T13:36:48Z">
            <w:tblPrEx>
              <w:tblCellMar>
                <w:top w:w="0" w:type="dxa"/>
                <w:left w:w="108" w:type="dxa"/>
                <w:bottom w:w="0" w:type="dxa"/>
                <w:right w:w="108" w:type="dxa"/>
              </w:tblCellMar>
            </w:tblPrEx>
          </w:tblPrExChange>
        </w:tblPrEx>
        <w:trPr>
          <w:trHeight w:val="642" w:hRule="atLeast"/>
          <w:jc w:val="center"/>
          <w:trPrChange w:id="315" w:author="Administrator" w:date="2020-08-17T13:36:48Z">
            <w:trPr>
              <w:trHeight w:val="642" w:hRule="atLeast"/>
              <w:jc w:val="center"/>
            </w:trPr>
          </w:trPrChange>
        </w:trPr>
        <w:tc>
          <w:tcPr>
            <w:tcW w:w="1343" w:type="dxa"/>
            <w:tcBorders>
              <w:top w:val="nil"/>
              <w:left w:val="single" w:color="auto" w:sz="4" w:space="0"/>
              <w:bottom w:val="single" w:color="auto" w:sz="4" w:space="0"/>
              <w:right w:val="single" w:color="auto" w:sz="4" w:space="0"/>
            </w:tcBorders>
            <w:shd w:val="clear" w:color="auto" w:fill="auto"/>
            <w:vAlign w:val="center"/>
            <w:tcPrChange w:id="316" w:author="Administrator" w:date="2020-08-17T13:36:48Z">
              <w:tcPr>
                <w:tcW w:w="1816" w:type="dxa"/>
                <w:tcBorders>
                  <w:top w:val="nil"/>
                  <w:left w:val="single" w:color="auto" w:sz="4" w:space="0"/>
                  <w:bottom w:val="single" w:color="auto" w:sz="4" w:space="0"/>
                  <w:right w:val="single" w:color="auto" w:sz="4" w:space="0"/>
                </w:tcBorders>
                <w:shd w:val="clear" w:color="auto" w:fill="auto"/>
                <w:vAlign w:val="center"/>
              </w:tcPr>
            </w:tcPrChange>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功能分类科目编码</w:t>
            </w:r>
          </w:p>
        </w:tc>
        <w:tc>
          <w:tcPr>
            <w:tcW w:w="2281" w:type="dxa"/>
            <w:tcBorders>
              <w:top w:val="nil"/>
              <w:left w:val="nil"/>
              <w:bottom w:val="single" w:color="auto" w:sz="4" w:space="0"/>
              <w:right w:val="single" w:color="auto" w:sz="4" w:space="0"/>
            </w:tcBorders>
            <w:shd w:val="clear" w:color="auto" w:fill="auto"/>
            <w:noWrap/>
            <w:vAlign w:val="center"/>
            <w:tcPrChange w:id="317" w:author="Administrator" w:date="2020-08-17T13:36:48Z">
              <w:tcPr>
                <w:tcW w:w="1808" w:type="dxa"/>
                <w:tcBorders>
                  <w:top w:val="nil"/>
                  <w:left w:val="nil"/>
                  <w:bottom w:val="single" w:color="auto" w:sz="4" w:space="0"/>
                  <w:right w:val="single" w:color="auto" w:sz="4" w:space="0"/>
                </w:tcBorders>
                <w:shd w:val="clear" w:color="auto" w:fill="auto"/>
                <w:noWrap/>
                <w:vAlign w:val="center"/>
              </w:tcPr>
            </w:tcPrChange>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科目名称</w:t>
            </w:r>
          </w:p>
        </w:tc>
        <w:tc>
          <w:tcPr>
            <w:tcW w:w="0" w:type="auto"/>
            <w:vMerge w:val="continue"/>
            <w:tcBorders>
              <w:top w:val="single" w:color="auto" w:sz="4" w:space="0"/>
              <w:left w:val="single" w:color="auto" w:sz="4" w:space="0"/>
              <w:bottom w:val="single" w:color="auto" w:sz="4" w:space="0"/>
              <w:right w:val="single" w:color="auto" w:sz="4" w:space="0"/>
            </w:tcBorders>
            <w:vAlign w:val="center"/>
            <w:tcPrChange w:id="318" w:author="Administrator" w:date="2020-08-17T13:36:48Z">
              <w:tcPr>
                <w:tcW w:w="0" w:type="auto"/>
                <w:vMerge w:val="continue"/>
                <w:tcBorders>
                  <w:top w:val="single" w:color="auto" w:sz="4" w:space="0"/>
                  <w:left w:val="single" w:color="auto" w:sz="4" w:space="0"/>
                  <w:bottom w:val="single" w:color="auto" w:sz="4" w:space="0"/>
                  <w:right w:val="single" w:color="auto" w:sz="4" w:space="0"/>
                </w:tcBorders>
                <w:vAlign w:val="center"/>
              </w:tcPr>
            </w:tcPrChange>
          </w:tcPr>
          <w:p>
            <w:pPr>
              <w:widowControl/>
              <w:jc w:val="left"/>
              <w:rPr>
                <w:rFonts w:ascii="Times New Roman" w:hAnsi="Times New Roman" w:eastAsia="宋体" w:cs="Times New Roman"/>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Change w:id="319" w:author="Administrator" w:date="2020-08-17T13:36:48Z">
              <w:tcPr>
                <w:tcW w:w="0" w:type="auto"/>
                <w:vMerge w:val="continue"/>
                <w:tcBorders>
                  <w:top w:val="single" w:color="auto" w:sz="4" w:space="0"/>
                  <w:left w:val="single" w:color="auto" w:sz="4" w:space="0"/>
                  <w:bottom w:val="single" w:color="auto" w:sz="4" w:space="0"/>
                  <w:right w:val="single" w:color="auto" w:sz="4" w:space="0"/>
                </w:tcBorders>
                <w:vAlign w:val="center"/>
              </w:tcPr>
            </w:tcPrChange>
          </w:tcPr>
          <w:p>
            <w:pPr>
              <w:widowControl/>
              <w:jc w:val="left"/>
              <w:rPr>
                <w:rFonts w:ascii="Times New Roman" w:hAnsi="Times New Roman" w:eastAsia="宋体" w:cs="Times New Roman"/>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Change w:id="320" w:author="Administrator" w:date="2020-08-17T13:36:48Z">
              <w:tcPr>
                <w:tcW w:w="0" w:type="auto"/>
                <w:vMerge w:val="continue"/>
                <w:tcBorders>
                  <w:top w:val="single" w:color="auto" w:sz="4" w:space="0"/>
                  <w:left w:val="single" w:color="auto" w:sz="4" w:space="0"/>
                  <w:bottom w:val="single" w:color="auto" w:sz="4" w:space="0"/>
                  <w:right w:val="single" w:color="auto" w:sz="4" w:space="0"/>
                </w:tcBorders>
                <w:vAlign w:val="center"/>
              </w:tcPr>
            </w:tcPrChange>
          </w:tcPr>
          <w:p>
            <w:pPr>
              <w:widowControl/>
              <w:jc w:val="left"/>
              <w:rPr>
                <w:rFonts w:ascii="Times New Roman" w:hAnsi="Times New Roman" w:eastAsia="宋体" w:cs="Times New Roman"/>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Change w:id="321" w:author="Administrator" w:date="2020-08-17T13:36:48Z">
              <w:tcPr>
                <w:tcW w:w="0" w:type="auto"/>
                <w:vMerge w:val="continue"/>
                <w:tcBorders>
                  <w:top w:val="single" w:color="auto" w:sz="4" w:space="0"/>
                  <w:left w:val="single" w:color="auto" w:sz="4" w:space="0"/>
                  <w:bottom w:val="single" w:color="auto" w:sz="4" w:space="0"/>
                  <w:right w:val="single" w:color="auto" w:sz="4" w:space="0"/>
                </w:tcBorders>
                <w:vAlign w:val="center"/>
              </w:tcPr>
            </w:tcPrChange>
          </w:tcPr>
          <w:p>
            <w:pPr>
              <w:widowControl/>
              <w:jc w:val="left"/>
              <w:rPr>
                <w:rFonts w:ascii="Times New Roman" w:hAnsi="Times New Roman" w:eastAsia="宋体" w:cs="Times New Roman"/>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Change w:id="322" w:author="Administrator" w:date="2020-08-17T13:36:48Z">
              <w:tcPr>
                <w:tcW w:w="0" w:type="auto"/>
                <w:vMerge w:val="continue"/>
                <w:tcBorders>
                  <w:top w:val="single" w:color="auto" w:sz="4" w:space="0"/>
                  <w:left w:val="single" w:color="auto" w:sz="4" w:space="0"/>
                  <w:bottom w:val="single" w:color="auto" w:sz="4" w:space="0"/>
                  <w:right w:val="single" w:color="auto" w:sz="4" w:space="0"/>
                </w:tcBorders>
                <w:vAlign w:val="center"/>
              </w:tcPr>
            </w:tcPrChange>
          </w:tcPr>
          <w:p>
            <w:pPr>
              <w:widowControl/>
              <w:jc w:val="left"/>
              <w:rPr>
                <w:rFonts w:ascii="Times New Roman" w:hAnsi="Times New Roman" w:eastAsia="宋体" w:cs="Times New Roman"/>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Change w:id="323" w:author="Administrator" w:date="2020-08-17T13:36:48Z">
              <w:tcPr>
                <w:tcW w:w="0" w:type="auto"/>
                <w:vMerge w:val="continue"/>
                <w:tcBorders>
                  <w:top w:val="single" w:color="auto" w:sz="4" w:space="0"/>
                  <w:left w:val="single" w:color="auto" w:sz="4" w:space="0"/>
                  <w:bottom w:val="single" w:color="auto" w:sz="4" w:space="0"/>
                  <w:right w:val="single" w:color="auto" w:sz="4" w:space="0"/>
                </w:tcBorders>
                <w:vAlign w:val="center"/>
              </w:tcPr>
            </w:tcPrChange>
          </w:tcPr>
          <w:p>
            <w:pPr>
              <w:widowControl/>
              <w:jc w:val="left"/>
              <w:rPr>
                <w:rFonts w:ascii="Times New Roman" w:hAnsi="Times New Roman" w:eastAsia="宋体" w:cs="Times New Roman"/>
                <w:kern w:val="0"/>
                <w:sz w:val="20"/>
                <w:szCs w:val="20"/>
              </w:rPr>
            </w:pPr>
          </w:p>
        </w:tc>
      </w:tr>
      <w:tr>
        <w:tblPrEx>
          <w:tblCellMar>
            <w:top w:w="0" w:type="dxa"/>
            <w:left w:w="108" w:type="dxa"/>
            <w:bottom w:w="0" w:type="dxa"/>
            <w:right w:w="108" w:type="dxa"/>
          </w:tblCellMar>
          <w:tblPrExChange w:id="324" w:author="Administrator" w:date="2020-08-17T13:36:48Z">
            <w:tblPrEx>
              <w:tblCellMar>
                <w:top w:w="0" w:type="dxa"/>
                <w:left w:w="108" w:type="dxa"/>
                <w:bottom w:w="0" w:type="dxa"/>
                <w:right w:w="108" w:type="dxa"/>
              </w:tblCellMar>
            </w:tblPrEx>
          </w:tblPrExChange>
        </w:tblPrEx>
        <w:trPr>
          <w:trHeight w:val="319" w:hRule="atLeast"/>
          <w:jc w:val="center"/>
          <w:trPrChange w:id="324" w:author="Administrator" w:date="2020-08-17T13:36:48Z">
            <w:trPr>
              <w:trHeight w:val="319" w:hRule="atLeast"/>
              <w:jc w:val="center"/>
            </w:trPr>
          </w:trPrChange>
        </w:trPr>
        <w:tc>
          <w:tcPr>
            <w:tcW w:w="1343" w:type="dxa"/>
            <w:tcBorders>
              <w:top w:val="nil"/>
              <w:left w:val="single" w:color="auto" w:sz="4" w:space="0"/>
              <w:bottom w:val="single" w:color="auto" w:sz="4" w:space="0"/>
              <w:right w:val="single" w:color="auto" w:sz="4" w:space="0"/>
            </w:tcBorders>
            <w:shd w:val="clear" w:color="auto" w:fill="auto"/>
            <w:noWrap/>
            <w:vAlign w:val="center"/>
            <w:tcPrChange w:id="325" w:author="Administrator" w:date="2020-08-17T13:36:48Z">
              <w:tcPr>
                <w:tcW w:w="1816" w:type="dxa"/>
                <w:tcBorders>
                  <w:top w:val="nil"/>
                  <w:left w:val="single" w:color="auto" w:sz="4" w:space="0"/>
                  <w:bottom w:val="single" w:color="auto" w:sz="4" w:space="0"/>
                  <w:right w:val="single" w:color="auto" w:sz="4" w:space="0"/>
                </w:tcBorders>
                <w:shd w:val="clear" w:color="auto" w:fill="auto"/>
                <w:noWrap/>
                <w:vAlign w:val="center"/>
              </w:tcPr>
            </w:tcPrChange>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205</w:t>
            </w:r>
          </w:p>
        </w:tc>
        <w:tc>
          <w:tcPr>
            <w:tcW w:w="2281" w:type="dxa"/>
            <w:tcBorders>
              <w:top w:val="nil"/>
              <w:left w:val="nil"/>
              <w:bottom w:val="single" w:color="auto" w:sz="4" w:space="0"/>
              <w:right w:val="single" w:color="auto" w:sz="4" w:space="0"/>
            </w:tcBorders>
            <w:shd w:val="clear" w:color="auto" w:fill="auto"/>
            <w:noWrap/>
            <w:vAlign w:val="center"/>
            <w:tcPrChange w:id="326" w:author="Administrator" w:date="2020-08-17T13:36:48Z">
              <w:tcPr>
                <w:tcW w:w="1808" w:type="dxa"/>
                <w:tcBorders>
                  <w:top w:val="nil"/>
                  <w:left w:val="nil"/>
                  <w:bottom w:val="single" w:color="auto" w:sz="4" w:space="0"/>
                  <w:right w:val="single" w:color="auto" w:sz="4" w:space="0"/>
                </w:tcBorders>
                <w:shd w:val="clear" w:color="auto" w:fill="auto"/>
                <w:noWrap/>
                <w:vAlign w:val="center"/>
              </w:tcPr>
            </w:tcPrChange>
          </w:tcPr>
          <w:p>
            <w:pPr>
              <w:widowControl/>
              <w:jc w:val="left"/>
              <w:textAlignment w:val="center"/>
              <w:rPr>
                <w:rFonts w:hint="eastAsia" w:ascii="宋体" w:hAnsi="宋体" w:eastAsia="宋体" w:cs="宋体"/>
                <w:i w:val="0"/>
                <w:color w:val="000000"/>
                <w:kern w:val="2"/>
                <w:sz w:val="22"/>
                <w:szCs w:val="22"/>
                <w:u w:val="none"/>
                <w:lang w:val="en-US" w:eastAsia="zh-CN" w:bidi="ar-SA"/>
              </w:rPr>
              <w:pPrChange w:id="327" w:author="Administrator" w:date="2020-08-17T13:36:35Z">
                <w:pPr>
                  <w:widowControl/>
                  <w:jc w:val="center"/>
                </w:pPr>
              </w:pPrChange>
            </w:pPr>
            <w:r>
              <w:rPr>
                <w:rFonts w:hint="eastAsia" w:ascii="宋体" w:hAnsi="宋体" w:eastAsia="宋体" w:cs="宋体"/>
                <w:i w:val="0"/>
                <w:color w:val="000000"/>
                <w:kern w:val="0"/>
                <w:sz w:val="22"/>
                <w:szCs w:val="22"/>
                <w:u w:val="none"/>
                <w:lang w:val="en-US" w:eastAsia="zh-CN" w:bidi="ar"/>
              </w:rPr>
              <w:t>教育支出</w:t>
            </w:r>
          </w:p>
        </w:tc>
        <w:tc>
          <w:tcPr>
            <w:tcW w:w="0" w:type="auto"/>
            <w:tcBorders>
              <w:top w:val="nil"/>
              <w:left w:val="nil"/>
              <w:bottom w:val="single" w:color="auto" w:sz="4" w:space="0"/>
              <w:right w:val="single" w:color="auto" w:sz="4" w:space="0"/>
            </w:tcBorders>
            <w:shd w:val="clear" w:color="auto" w:fill="auto"/>
            <w:noWrap/>
            <w:vAlign w:val="center"/>
            <w:tcPrChange w:id="328" w:author="Administrator" w:date="2020-08-17T13:36:48Z">
              <w:tcPr>
                <w:tcW w:w="0" w:type="auto"/>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ins w:id="329" w:author="Administrator" w:date="2020-08-17T13:37:05Z">
              <w:r>
                <w:rPr>
                  <w:rFonts w:hint="eastAsia" w:ascii="Times New Roman" w:hAnsi="Times New Roman" w:eastAsia="宋体" w:cs="Times New Roman"/>
                  <w:kern w:val="0"/>
                  <w:sz w:val="20"/>
                  <w:szCs w:val="20"/>
                  <w:lang w:val="en-US" w:eastAsia="zh-CN"/>
                </w:rPr>
                <w:t>28</w:t>
              </w:r>
            </w:ins>
            <w:ins w:id="330" w:author="Administrator" w:date="2020-08-17T13:37:06Z">
              <w:r>
                <w:rPr>
                  <w:rFonts w:hint="eastAsia" w:ascii="Times New Roman" w:hAnsi="Times New Roman" w:eastAsia="宋体" w:cs="Times New Roman"/>
                  <w:kern w:val="0"/>
                  <w:sz w:val="20"/>
                  <w:szCs w:val="20"/>
                  <w:lang w:val="en-US" w:eastAsia="zh-CN"/>
                </w:rPr>
                <w:t>1</w:t>
              </w:r>
            </w:ins>
            <w:ins w:id="331" w:author="Administrator" w:date="2020-08-17T13:37:07Z">
              <w:r>
                <w:rPr>
                  <w:rFonts w:hint="eastAsia" w:ascii="Times New Roman" w:hAnsi="Times New Roman" w:eastAsia="宋体" w:cs="Times New Roman"/>
                  <w:kern w:val="0"/>
                  <w:sz w:val="20"/>
                  <w:szCs w:val="20"/>
                  <w:lang w:val="en-US" w:eastAsia="zh-CN"/>
                </w:rPr>
                <w:t>3.</w:t>
              </w:r>
            </w:ins>
            <w:ins w:id="332" w:author="Administrator" w:date="2020-08-17T13:37:08Z">
              <w:r>
                <w:rPr>
                  <w:rFonts w:hint="eastAsia" w:ascii="Times New Roman" w:hAnsi="Times New Roman" w:eastAsia="宋体" w:cs="Times New Roman"/>
                  <w:kern w:val="0"/>
                  <w:sz w:val="20"/>
                  <w:szCs w:val="20"/>
                  <w:lang w:val="en-US" w:eastAsia="zh-CN"/>
                </w:rPr>
                <w:t>7</w:t>
              </w:r>
            </w:ins>
            <w:ins w:id="333" w:author="Administrator" w:date="2020-08-17T13:37:09Z">
              <w:r>
                <w:rPr>
                  <w:rFonts w:hint="eastAsia" w:ascii="Times New Roman" w:hAnsi="Times New Roman" w:eastAsia="宋体" w:cs="Times New Roman"/>
                  <w:kern w:val="0"/>
                  <w:sz w:val="20"/>
                  <w:szCs w:val="20"/>
                  <w:lang w:val="en-US" w:eastAsia="zh-CN"/>
                </w:rPr>
                <w:t>8</w:t>
              </w:r>
            </w:ins>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Change w:id="334" w:author="Administrator" w:date="2020-08-17T13:36:48Z">
              <w:tcPr>
                <w:tcW w:w="0" w:type="auto"/>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ins w:id="335" w:author="Administrator" w:date="2020-08-17T13:37:13Z">
              <w:r>
                <w:rPr>
                  <w:rFonts w:hint="eastAsia" w:ascii="Times New Roman" w:hAnsi="Times New Roman" w:eastAsia="宋体" w:cs="Times New Roman"/>
                  <w:kern w:val="0"/>
                  <w:sz w:val="20"/>
                  <w:szCs w:val="20"/>
                  <w:lang w:val="en-US" w:eastAsia="zh-CN"/>
                </w:rPr>
                <w:t>23</w:t>
              </w:r>
            </w:ins>
            <w:ins w:id="336" w:author="Administrator" w:date="2020-08-17T13:37:14Z">
              <w:r>
                <w:rPr>
                  <w:rFonts w:hint="eastAsia" w:ascii="Times New Roman" w:hAnsi="Times New Roman" w:eastAsia="宋体" w:cs="Times New Roman"/>
                  <w:kern w:val="0"/>
                  <w:sz w:val="20"/>
                  <w:szCs w:val="20"/>
                  <w:lang w:val="en-US" w:eastAsia="zh-CN"/>
                </w:rPr>
                <w:t>04</w:t>
              </w:r>
            </w:ins>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Change w:id="337" w:author="Administrator" w:date="2020-08-17T13:36:48Z">
              <w:tcPr>
                <w:tcW w:w="0" w:type="auto"/>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ins w:id="338" w:author="Administrator" w:date="2020-08-17T13:38:45Z">
              <w:r>
                <w:rPr>
                  <w:rFonts w:hint="eastAsia" w:ascii="Times New Roman" w:hAnsi="Times New Roman" w:eastAsia="宋体" w:cs="Times New Roman"/>
                  <w:kern w:val="0"/>
                  <w:sz w:val="20"/>
                  <w:szCs w:val="20"/>
                  <w:lang w:val="en-US" w:eastAsia="zh-CN"/>
                </w:rPr>
                <w:t>5</w:t>
              </w:r>
            </w:ins>
            <w:ins w:id="339" w:author="Administrator" w:date="2020-08-17T13:38:46Z">
              <w:r>
                <w:rPr>
                  <w:rFonts w:hint="eastAsia" w:ascii="Times New Roman" w:hAnsi="Times New Roman" w:eastAsia="宋体" w:cs="Times New Roman"/>
                  <w:kern w:val="0"/>
                  <w:sz w:val="20"/>
                  <w:szCs w:val="20"/>
                  <w:lang w:val="en-US" w:eastAsia="zh-CN"/>
                </w:rPr>
                <w:t>08</w:t>
              </w:r>
            </w:ins>
            <w:ins w:id="340" w:author="Administrator" w:date="2020-08-17T13:38:47Z">
              <w:r>
                <w:rPr>
                  <w:rFonts w:hint="eastAsia" w:ascii="Times New Roman" w:hAnsi="Times New Roman" w:eastAsia="宋体" w:cs="Times New Roman"/>
                  <w:kern w:val="0"/>
                  <w:sz w:val="20"/>
                  <w:szCs w:val="20"/>
                  <w:lang w:val="en-US" w:eastAsia="zh-CN"/>
                </w:rPr>
                <w:t>.2</w:t>
              </w:r>
            </w:ins>
            <w:ins w:id="341" w:author="Administrator" w:date="2020-08-17T13:38:48Z">
              <w:r>
                <w:rPr>
                  <w:rFonts w:hint="eastAsia" w:ascii="Times New Roman" w:hAnsi="Times New Roman" w:eastAsia="宋体" w:cs="Times New Roman"/>
                  <w:kern w:val="0"/>
                  <w:sz w:val="20"/>
                  <w:szCs w:val="20"/>
                  <w:lang w:val="en-US" w:eastAsia="zh-CN"/>
                </w:rPr>
                <w:t>6</w:t>
              </w:r>
            </w:ins>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Change w:id="342" w:author="Administrator" w:date="2020-08-17T13:36:48Z">
              <w:tcPr>
                <w:tcW w:w="0" w:type="auto"/>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Change w:id="343" w:author="Administrator" w:date="2020-08-17T13:36:48Z">
              <w:tcPr>
                <w:tcW w:w="0" w:type="auto"/>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Change w:id="344" w:author="Administrator" w:date="2020-08-17T13:36:48Z">
              <w:tcPr>
                <w:tcW w:w="0" w:type="auto"/>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Change w:id="345" w:author="Administrator" w:date="2020-08-17T13:36:48Z">
            <w:tblPrEx>
              <w:tblCellMar>
                <w:top w:w="0" w:type="dxa"/>
                <w:left w:w="108" w:type="dxa"/>
                <w:bottom w:w="0" w:type="dxa"/>
                <w:right w:w="108" w:type="dxa"/>
              </w:tblCellMar>
            </w:tblPrEx>
          </w:tblPrExChange>
        </w:tblPrEx>
        <w:trPr>
          <w:trHeight w:val="319" w:hRule="atLeast"/>
          <w:jc w:val="center"/>
          <w:trPrChange w:id="345" w:author="Administrator" w:date="2020-08-17T13:36:48Z">
            <w:trPr>
              <w:trHeight w:val="319" w:hRule="atLeast"/>
              <w:jc w:val="center"/>
            </w:trPr>
          </w:trPrChange>
        </w:trPr>
        <w:tc>
          <w:tcPr>
            <w:tcW w:w="1343" w:type="dxa"/>
            <w:tcBorders>
              <w:top w:val="nil"/>
              <w:left w:val="single" w:color="auto" w:sz="4" w:space="0"/>
              <w:bottom w:val="single" w:color="auto" w:sz="4" w:space="0"/>
              <w:right w:val="single" w:color="auto" w:sz="4" w:space="0"/>
            </w:tcBorders>
            <w:shd w:val="clear" w:color="auto" w:fill="auto"/>
            <w:noWrap/>
            <w:vAlign w:val="center"/>
            <w:tcPrChange w:id="346" w:author="Administrator" w:date="2020-08-17T13:36:48Z">
              <w:tcPr>
                <w:tcW w:w="1816" w:type="dxa"/>
                <w:tcBorders>
                  <w:top w:val="nil"/>
                  <w:left w:val="single" w:color="auto" w:sz="4" w:space="0"/>
                  <w:bottom w:val="single" w:color="auto" w:sz="4" w:space="0"/>
                  <w:right w:val="single" w:color="auto" w:sz="4" w:space="0"/>
                </w:tcBorders>
                <w:shd w:val="clear" w:color="auto" w:fill="auto"/>
                <w:noWrap/>
                <w:vAlign w:val="center"/>
              </w:tcPr>
            </w:tcPrChange>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20502</w:t>
            </w:r>
          </w:p>
        </w:tc>
        <w:tc>
          <w:tcPr>
            <w:tcW w:w="2281" w:type="dxa"/>
            <w:tcBorders>
              <w:top w:val="nil"/>
              <w:left w:val="nil"/>
              <w:bottom w:val="single" w:color="auto" w:sz="4" w:space="0"/>
              <w:right w:val="single" w:color="auto" w:sz="4" w:space="0"/>
            </w:tcBorders>
            <w:shd w:val="clear" w:color="auto" w:fill="auto"/>
            <w:noWrap/>
            <w:vAlign w:val="center"/>
            <w:tcPrChange w:id="347" w:author="Administrator" w:date="2020-08-17T13:36:48Z">
              <w:tcPr>
                <w:tcW w:w="1808" w:type="dxa"/>
                <w:tcBorders>
                  <w:top w:val="nil"/>
                  <w:left w:val="nil"/>
                  <w:bottom w:val="single" w:color="auto" w:sz="4" w:space="0"/>
                  <w:right w:val="single" w:color="auto" w:sz="4" w:space="0"/>
                </w:tcBorders>
                <w:shd w:val="clear" w:color="auto" w:fill="auto"/>
                <w:noWrap/>
                <w:vAlign w:val="center"/>
              </w:tcPr>
            </w:tcPrChange>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普通教育</w:t>
            </w:r>
          </w:p>
        </w:tc>
        <w:tc>
          <w:tcPr>
            <w:tcW w:w="0" w:type="auto"/>
            <w:tcBorders>
              <w:top w:val="nil"/>
              <w:left w:val="nil"/>
              <w:bottom w:val="single" w:color="auto" w:sz="4" w:space="0"/>
              <w:right w:val="single" w:color="auto" w:sz="4" w:space="0"/>
            </w:tcBorders>
            <w:shd w:val="clear" w:color="auto" w:fill="auto"/>
            <w:noWrap/>
            <w:vAlign w:val="center"/>
            <w:tcPrChange w:id="348" w:author="Administrator" w:date="2020-08-17T13:36:48Z">
              <w:tcPr>
                <w:tcW w:w="0" w:type="auto"/>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ins w:id="349" w:author="Administrator" w:date="2020-08-17T13:37:46Z">
              <w:r>
                <w:rPr>
                  <w:rFonts w:hint="eastAsia" w:ascii="Times New Roman" w:hAnsi="Times New Roman" w:eastAsia="宋体" w:cs="Times New Roman"/>
                  <w:kern w:val="0"/>
                  <w:sz w:val="20"/>
                  <w:szCs w:val="20"/>
                  <w:lang w:val="en-US" w:eastAsia="zh-CN"/>
                </w:rPr>
                <w:t>26</w:t>
              </w:r>
            </w:ins>
            <w:ins w:id="350" w:author="Administrator" w:date="2020-08-17T13:37:47Z">
              <w:r>
                <w:rPr>
                  <w:rFonts w:hint="eastAsia" w:ascii="Times New Roman" w:hAnsi="Times New Roman" w:eastAsia="宋体" w:cs="Times New Roman"/>
                  <w:kern w:val="0"/>
                  <w:sz w:val="20"/>
                  <w:szCs w:val="20"/>
                  <w:lang w:val="en-US" w:eastAsia="zh-CN"/>
                </w:rPr>
                <w:t>51</w:t>
              </w:r>
            </w:ins>
            <w:ins w:id="351" w:author="Administrator" w:date="2020-08-17T13:37:48Z">
              <w:r>
                <w:rPr>
                  <w:rFonts w:hint="eastAsia" w:ascii="Times New Roman" w:hAnsi="Times New Roman" w:eastAsia="宋体" w:cs="Times New Roman"/>
                  <w:kern w:val="0"/>
                  <w:sz w:val="20"/>
                  <w:szCs w:val="20"/>
                  <w:lang w:val="en-US" w:eastAsia="zh-CN"/>
                </w:rPr>
                <w:t>.</w:t>
              </w:r>
            </w:ins>
            <w:ins w:id="352" w:author="Administrator" w:date="2020-08-17T13:37:51Z">
              <w:r>
                <w:rPr>
                  <w:rFonts w:hint="eastAsia" w:ascii="Times New Roman" w:hAnsi="Times New Roman" w:eastAsia="宋体" w:cs="Times New Roman"/>
                  <w:kern w:val="0"/>
                  <w:sz w:val="20"/>
                  <w:szCs w:val="20"/>
                  <w:lang w:val="en-US" w:eastAsia="zh-CN"/>
                </w:rPr>
                <w:t>26</w:t>
              </w:r>
            </w:ins>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Change w:id="353" w:author="Administrator" w:date="2020-08-17T13:36:48Z">
              <w:tcPr>
                <w:tcW w:w="0" w:type="auto"/>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ins w:id="354" w:author="Administrator" w:date="2020-08-17T13:37:59Z">
              <w:r>
                <w:rPr>
                  <w:rFonts w:hint="eastAsia" w:ascii="Times New Roman" w:hAnsi="Times New Roman" w:eastAsia="宋体" w:cs="Times New Roman"/>
                  <w:kern w:val="0"/>
                  <w:sz w:val="20"/>
                  <w:szCs w:val="20"/>
                  <w:lang w:val="en-US" w:eastAsia="zh-CN"/>
                </w:rPr>
                <w:t>23</w:t>
              </w:r>
            </w:ins>
            <w:ins w:id="355" w:author="Administrator" w:date="2020-08-17T13:38:00Z">
              <w:r>
                <w:rPr>
                  <w:rFonts w:hint="eastAsia" w:ascii="Times New Roman" w:hAnsi="Times New Roman" w:eastAsia="宋体" w:cs="Times New Roman"/>
                  <w:kern w:val="0"/>
                  <w:sz w:val="20"/>
                  <w:szCs w:val="20"/>
                  <w:lang w:val="en-US" w:eastAsia="zh-CN"/>
                </w:rPr>
                <w:t>0</w:t>
              </w:r>
            </w:ins>
            <w:ins w:id="356" w:author="Administrator" w:date="2020-08-17T13:38:01Z">
              <w:r>
                <w:rPr>
                  <w:rFonts w:hint="eastAsia" w:ascii="Times New Roman" w:hAnsi="Times New Roman" w:eastAsia="宋体" w:cs="Times New Roman"/>
                  <w:kern w:val="0"/>
                  <w:sz w:val="20"/>
                  <w:szCs w:val="20"/>
                  <w:lang w:val="en-US" w:eastAsia="zh-CN"/>
                </w:rPr>
                <w:t>4</w:t>
              </w:r>
            </w:ins>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Change w:id="357" w:author="Administrator" w:date="2020-08-17T13:36:48Z">
              <w:tcPr>
                <w:tcW w:w="0" w:type="auto"/>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ins w:id="358" w:author="Administrator" w:date="2020-08-17T13:38:18Z">
              <w:r>
                <w:rPr>
                  <w:rFonts w:hint="eastAsia" w:ascii="Times New Roman" w:hAnsi="Times New Roman" w:eastAsia="宋体" w:cs="Times New Roman"/>
                  <w:kern w:val="0"/>
                  <w:sz w:val="20"/>
                  <w:szCs w:val="20"/>
                  <w:lang w:val="en-US" w:eastAsia="zh-CN"/>
                </w:rPr>
                <w:t>34</w:t>
              </w:r>
            </w:ins>
            <w:ins w:id="359" w:author="Administrator" w:date="2020-08-17T13:38:19Z">
              <w:r>
                <w:rPr>
                  <w:rFonts w:hint="eastAsia" w:ascii="Times New Roman" w:hAnsi="Times New Roman" w:eastAsia="宋体" w:cs="Times New Roman"/>
                  <w:kern w:val="0"/>
                  <w:sz w:val="20"/>
                  <w:szCs w:val="20"/>
                  <w:lang w:val="en-US" w:eastAsia="zh-CN"/>
                </w:rPr>
                <w:t>7.</w:t>
              </w:r>
            </w:ins>
            <w:ins w:id="360" w:author="Administrator" w:date="2020-08-17T13:38:20Z">
              <w:r>
                <w:rPr>
                  <w:rFonts w:hint="eastAsia" w:ascii="Times New Roman" w:hAnsi="Times New Roman" w:eastAsia="宋体" w:cs="Times New Roman"/>
                  <w:kern w:val="0"/>
                  <w:sz w:val="20"/>
                  <w:szCs w:val="20"/>
                  <w:lang w:val="en-US" w:eastAsia="zh-CN"/>
                </w:rPr>
                <w:t>26</w:t>
              </w:r>
            </w:ins>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Change w:id="361" w:author="Administrator" w:date="2020-08-17T13:36:48Z">
              <w:tcPr>
                <w:tcW w:w="0" w:type="auto"/>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Change w:id="362" w:author="Administrator" w:date="2020-08-17T13:36:48Z">
              <w:tcPr>
                <w:tcW w:w="0" w:type="auto"/>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Change w:id="363" w:author="Administrator" w:date="2020-08-17T13:36:48Z">
              <w:tcPr>
                <w:tcW w:w="0" w:type="auto"/>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Change w:id="364" w:author="Administrator" w:date="2020-08-17T13:36:48Z">
            <w:tblPrEx>
              <w:tblCellMar>
                <w:top w:w="0" w:type="dxa"/>
                <w:left w:w="108" w:type="dxa"/>
                <w:bottom w:w="0" w:type="dxa"/>
                <w:right w:w="108" w:type="dxa"/>
              </w:tblCellMar>
            </w:tblPrEx>
          </w:tblPrExChange>
        </w:tblPrEx>
        <w:trPr>
          <w:trHeight w:val="319" w:hRule="atLeast"/>
          <w:jc w:val="center"/>
          <w:trPrChange w:id="364" w:author="Administrator" w:date="2020-08-17T13:36:48Z">
            <w:trPr>
              <w:trHeight w:val="319" w:hRule="atLeast"/>
              <w:jc w:val="center"/>
            </w:trPr>
          </w:trPrChange>
        </w:trPr>
        <w:tc>
          <w:tcPr>
            <w:tcW w:w="1343" w:type="dxa"/>
            <w:tcBorders>
              <w:top w:val="nil"/>
              <w:left w:val="single" w:color="auto" w:sz="4" w:space="0"/>
              <w:bottom w:val="single" w:color="auto" w:sz="4" w:space="0"/>
              <w:right w:val="single" w:color="auto" w:sz="4" w:space="0"/>
            </w:tcBorders>
            <w:shd w:val="clear" w:color="auto" w:fill="auto"/>
            <w:noWrap/>
            <w:vAlign w:val="center"/>
            <w:tcPrChange w:id="365" w:author="Administrator" w:date="2020-08-17T13:36:48Z">
              <w:tcPr>
                <w:tcW w:w="1816" w:type="dxa"/>
                <w:tcBorders>
                  <w:top w:val="nil"/>
                  <w:left w:val="single" w:color="auto" w:sz="4" w:space="0"/>
                  <w:bottom w:val="single" w:color="auto" w:sz="4" w:space="0"/>
                  <w:right w:val="single" w:color="auto" w:sz="4" w:space="0"/>
                </w:tcBorders>
                <w:shd w:val="clear" w:color="auto" w:fill="auto"/>
                <w:noWrap/>
                <w:vAlign w:val="center"/>
              </w:tcPr>
            </w:tcPrChange>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2050203</w:t>
            </w:r>
          </w:p>
        </w:tc>
        <w:tc>
          <w:tcPr>
            <w:tcW w:w="2281" w:type="dxa"/>
            <w:tcBorders>
              <w:top w:val="nil"/>
              <w:left w:val="nil"/>
              <w:bottom w:val="single" w:color="auto" w:sz="4" w:space="0"/>
              <w:right w:val="single" w:color="auto" w:sz="4" w:space="0"/>
            </w:tcBorders>
            <w:shd w:val="clear" w:color="auto" w:fill="auto"/>
            <w:noWrap/>
            <w:vAlign w:val="center"/>
            <w:tcPrChange w:id="366" w:author="Administrator" w:date="2020-08-17T13:36:48Z">
              <w:tcPr>
                <w:tcW w:w="1808" w:type="dxa"/>
                <w:tcBorders>
                  <w:top w:val="nil"/>
                  <w:left w:val="nil"/>
                  <w:bottom w:val="single" w:color="auto" w:sz="4" w:space="0"/>
                  <w:right w:val="single" w:color="auto" w:sz="4" w:space="0"/>
                </w:tcBorders>
                <w:shd w:val="clear" w:color="auto" w:fill="auto"/>
                <w:noWrap/>
                <w:vAlign w:val="center"/>
              </w:tcPr>
            </w:tcPrChange>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初中教育</w:t>
            </w:r>
          </w:p>
        </w:tc>
        <w:tc>
          <w:tcPr>
            <w:tcW w:w="0" w:type="auto"/>
            <w:tcBorders>
              <w:top w:val="nil"/>
              <w:left w:val="nil"/>
              <w:bottom w:val="single" w:color="auto" w:sz="4" w:space="0"/>
              <w:right w:val="single" w:color="auto" w:sz="4" w:space="0"/>
            </w:tcBorders>
            <w:shd w:val="clear" w:color="auto" w:fill="auto"/>
            <w:noWrap/>
            <w:vAlign w:val="center"/>
            <w:tcPrChange w:id="367" w:author="Administrator" w:date="2020-08-17T13:36:48Z">
              <w:tcPr>
                <w:tcW w:w="0" w:type="auto"/>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ins w:id="368" w:author="Administrator" w:date="2020-08-17T13:39:17Z">
              <w:r>
                <w:rPr>
                  <w:rFonts w:hint="eastAsia" w:ascii="Times New Roman" w:hAnsi="Times New Roman" w:eastAsia="宋体" w:cs="Times New Roman"/>
                  <w:kern w:val="0"/>
                  <w:sz w:val="20"/>
                  <w:szCs w:val="20"/>
                  <w:lang w:val="en-US" w:eastAsia="zh-CN"/>
                </w:rPr>
                <w:t>2</w:t>
              </w:r>
            </w:ins>
            <w:ins w:id="369" w:author="Administrator" w:date="2020-08-17T13:39:18Z">
              <w:r>
                <w:rPr>
                  <w:rFonts w:hint="eastAsia" w:ascii="Times New Roman" w:hAnsi="Times New Roman" w:eastAsia="宋体" w:cs="Times New Roman"/>
                  <w:kern w:val="0"/>
                  <w:sz w:val="20"/>
                  <w:szCs w:val="20"/>
                  <w:lang w:val="en-US" w:eastAsia="zh-CN"/>
                </w:rPr>
                <w:t>651</w:t>
              </w:r>
            </w:ins>
            <w:ins w:id="370" w:author="Administrator" w:date="2020-08-17T13:39:19Z">
              <w:r>
                <w:rPr>
                  <w:rFonts w:hint="eastAsia" w:ascii="Times New Roman" w:hAnsi="Times New Roman" w:eastAsia="宋体" w:cs="Times New Roman"/>
                  <w:kern w:val="0"/>
                  <w:sz w:val="20"/>
                  <w:szCs w:val="20"/>
                  <w:lang w:val="en-US" w:eastAsia="zh-CN"/>
                </w:rPr>
                <w:t>.</w:t>
              </w:r>
            </w:ins>
            <w:ins w:id="371" w:author="Administrator" w:date="2020-08-17T13:39:21Z">
              <w:r>
                <w:rPr>
                  <w:rFonts w:hint="eastAsia" w:ascii="Times New Roman" w:hAnsi="Times New Roman" w:eastAsia="宋体" w:cs="Times New Roman"/>
                  <w:kern w:val="0"/>
                  <w:sz w:val="20"/>
                  <w:szCs w:val="20"/>
                  <w:lang w:val="en-US" w:eastAsia="zh-CN"/>
                </w:rPr>
                <w:t>26</w:t>
              </w:r>
            </w:ins>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Change w:id="372" w:author="Administrator" w:date="2020-08-17T13:36:48Z">
              <w:tcPr>
                <w:tcW w:w="0" w:type="auto"/>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ins w:id="373" w:author="Administrator" w:date="2020-08-17T13:38:04Z">
              <w:r>
                <w:rPr>
                  <w:rFonts w:hint="eastAsia" w:ascii="Times New Roman" w:hAnsi="Times New Roman" w:eastAsia="宋体" w:cs="Times New Roman"/>
                  <w:kern w:val="0"/>
                  <w:sz w:val="20"/>
                  <w:szCs w:val="20"/>
                  <w:lang w:val="en-US" w:eastAsia="zh-CN"/>
                </w:rPr>
                <w:t>2</w:t>
              </w:r>
            </w:ins>
            <w:ins w:id="374" w:author="Administrator" w:date="2020-08-17T13:38:05Z">
              <w:r>
                <w:rPr>
                  <w:rFonts w:hint="eastAsia" w:ascii="Times New Roman" w:hAnsi="Times New Roman" w:eastAsia="宋体" w:cs="Times New Roman"/>
                  <w:kern w:val="0"/>
                  <w:sz w:val="20"/>
                  <w:szCs w:val="20"/>
                  <w:lang w:val="en-US" w:eastAsia="zh-CN"/>
                </w:rPr>
                <w:t>30</w:t>
              </w:r>
            </w:ins>
            <w:ins w:id="375" w:author="Administrator" w:date="2020-08-17T13:38:06Z">
              <w:r>
                <w:rPr>
                  <w:rFonts w:hint="eastAsia" w:ascii="Times New Roman" w:hAnsi="Times New Roman" w:eastAsia="宋体" w:cs="Times New Roman"/>
                  <w:kern w:val="0"/>
                  <w:sz w:val="20"/>
                  <w:szCs w:val="20"/>
                  <w:lang w:val="en-US" w:eastAsia="zh-CN"/>
                </w:rPr>
                <w:t>4</w:t>
              </w:r>
            </w:ins>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Change w:id="376" w:author="Administrator" w:date="2020-08-17T13:36:48Z">
              <w:tcPr>
                <w:tcW w:w="0" w:type="auto"/>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ins w:id="377" w:author="Administrator" w:date="2020-08-17T13:39:09Z">
              <w:r>
                <w:rPr>
                  <w:rFonts w:hint="eastAsia" w:ascii="Times New Roman" w:hAnsi="Times New Roman" w:eastAsia="宋体" w:cs="Times New Roman"/>
                  <w:kern w:val="0"/>
                  <w:sz w:val="20"/>
                  <w:szCs w:val="20"/>
                  <w:lang w:val="en-US" w:eastAsia="zh-CN"/>
                </w:rPr>
                <w:t>347</w:t>
              </w:r>
            </w:ins>
            <w:ins w:id="378" w:author="Administrator" w:date="2020-08-17T13:39:10Z">
              <w:r>
                <w:rPr>
                  <w:rFonts w:hint="eastAsia" w:ascii="Times New Roman" w:hAnsi="Times New Roman" w:eastAsia="宋体" w:cs="Times New Roman"/>
                  <w:kern w:val="0"/>
                  <w:sz w:val="20"/>
                  <w:szCs w:val="20"/>
                  <w:lang w:val="en-US" w:eastAsia="zh-CN"/>
                </w:rPr>
                <w:t>.2</w:t>
              </w:r>
            </w:ins>
            <w:ins w:id="379" w:author="Administrator" w:date="2020-08-17T13:39:11Z">
              <w:r>
                <w:rPr>
                  <w:rFonts w:hint="eastAsia" w:ascii="Times New Roman" w:hAnsi="Times New Roman" w:eastAsia="宋体" w:cs="Times New Roman"/>
                  <w:kern w:val="0"/>
                  <w:sz w:val="20"/>
                  <w:szCs w:val="20"/>
                  <w:lang w:val="en-US" w:eastAsia="zh-CN"/>
                </w:rPr>
                <w:t>6</w:t>
              </w:r>
            </w:ins>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Change w:id="380" w:author="Administrator" w:date="2020-08-17T13:36:48Z">
              <w:tcPr>
                <w:tcW w:w="0" w:type="auto"/>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Change w:id="381" w:author="Administrator" w:date="2020-08-17T13:36:48Z">
              <w:tcPr>
                <w:tcW w:w="0" w:type="auto"/>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Change w:id="382" w:author="Administrator" w:date="2020-08-17T13:36:48Z">
              <w:tcPr>
                <w:tcW w:w="0" w:type="auto"/>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Change w:id="383" w:author="Administrator" w:date="2020-08-17T13:36:48Z">
            <w:tblPrEx>
              <w:tblCellMar>
                <w:top w:w="0" w:type="dxa"/>
                <w:left w:w="108" w:type="dxa"/>
                <w:bottom w:w="0" w:type="dxa"/>
                <w:right w:w="108" w:type="dxa"/>
              </w:tblCellMar>
            </w:tblPrEx>
          </w:tblPrExChange>
        </w:tblPrEx>
        <w:trPr>
          <w:trHeight w:val="319" w:hRule="atLeast"/>
          <w:jc w:val="center"/>
          <w:trPrChange w:id="383" w:author="Administrator" w:date="2020-08-17T13:36:48Z">
            <w:trPr>
              <w:trHeight w:val="319" w:hRule="atLeast"/>
              <w:jc w:val="center"/>
            </w:trPr>
          </w:trPrChange>
        </w:trPr>
        <w:tc>
          <w:tcPr>
            <w:tcW w:w="1343" w:type="dxa"/>
            <w:tcBorders>
              <w:top w:val="nil"/>
              <w:left w:val="single" w:color="auto" w:sz="4" w:space="0"/>
              <w:bottom w:val="single" w:color="auto" w:sz="4" w:space="0"/>
              <w:right w:val="single" w:color="auto" w:sz="4" w:space="0"/>
            </w:tcBorders>
            <w:shd w:val="clear" w:color="auto" w:fill="auto"/>
            <w:noWrap/>
            <w:vAlign w:val="center"/>
            <w:tcPrChange w:id="384" w:author="Administrator" w:date="2020-08-17T13:36:48Z">
              <w:tcPr>
                <w:tcW w:w="1816" w:type="dxa"/>
                <w:tcBorders>
                  <w:top w:val="nil"/>
                  <w:left w:val="single" w:color="auto" w:sz="4" w:space="0"/>
                  <w:bottom w:val="single" w:color="auto" w:sz="4" w:space="0"/>
                  <w:right w:val="single" w:color="auto" w:sz="4" w:space="0"/>
                </w:tcBorders>
                <w:shd w:val="clear" w:color="auto" w:fill="auto"/>
                <w:noWrap/>
                <w:vAlign w:val="center"/>
              </w:tcPr>
            </w:tcPrChange>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20509</w:t>
            </w:r>
          </w:p>
        </w:tc>
        <w:tc>
          <w:tcPr>
            <w:tcW w:w="2281" w:type="dxa"/>
            <w:tcBorders>
              <w:top w:val="nil"/>
              <w:left w:val="nil"/>
              <w:bottom w:val="single" w:color="auto" w:sz="4" w:space="0"/>
              <w:right w:val="single" w:color="auto" w:sz="4" w:space="0"/>
            </w:tcBorders>
            <w:shd w:val="clear" w:color="auto" w:fill="auto"/>
            <w:noWrap/>
            <w:vAlign w:val="center"/>
            <w:tcPrChange w:id="385" w:author="Administrator" w:date="2020-08-17T13:36:48Z">
              <w:tcPr>
                <w:tcW w:w="1808" w:type="dxa"/>
                <w:tcBorders>
                  <w:top w:val="nil"/>
                  <w:left w:val="nil"/>
                  <w:bottom w:val="single" w:color="auto" w:sz="4" w:space="0"/>
                  <w:right w:val="single" w:color="auto" w:sz="4" w:space="0"/>
                </w:tcBorders>
                <w:shd w:val="clear" w:color="auto" w:fill="auto"/>
                <w:noWrap/>
                <w:vAlign w:val="center"/>
              </w:tcPr>
            </w:tcPrChange>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教育费附加安排的支出</w:t>
            </w:r>
          </w:p>
        </w:tc>
        <w:tc>
          <w:tcPr>
            <w:tcW w:w="0" w:type="auto"/>
            <w:tcBorders>
              <w:top w:val="nil"/>
              <w:left w:val="nil"/>
              <w:bottom w:val="single" w:color="auto" w:sz="4" w:space="0"/>
              <w:right w:val="single" w:color="auto" w:sz="4" w:space="0"/>
            </w:tcBorders>
            <w:shd w:val="clear" w:color="auto" w:fill="auto"/>
            <w:noWrap/>
            <w:vAlign w:val="center"/>
            <w:tcPrChange w:id="386" w:author="Administrator" w:date="2020-08-17T13:36:48Z">
              <w:tcPr>
                <w:tcW w:w="0" w:type="auto"/>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ins w:id="387" w:author="Administrator" w:date="2020-08-17T13:39:28Z">
              <w:r>
                <w:rPr>
                  <w:rFonts w:hint="eastAsia" w:ascii="Times New Roman" w:hAnsi="Times New Roman" w:eastAsia="宋体" w:cs="Times New Roman"/>
                  <w:kern w:val="0"/>
                  <w:sz w:val="20"/>
                  <w:szCs w:val="20"/>
                  <w:lang w:val="en-US" w:eastAsia="zh-CN"/>
                </w:rPr>
                <w:t>1</w:t>
              </w:r>
            </w:ins>
            <w:ins w:id="388" w:author="Administrator" w:date="2020-08-17T13:39:29Z">
              <w:r>
                <w:rPr>
                  <w:rFonts w:hint="eastAsia" w:ascii="Times New Roman" w:hAnsi="Times New Roman" w:eastAsia="宋体" w:cs="Times New Roman"/>
                  <w:kern w:val="0"/>
                  <w:sz w:val="20"/>
                  <w:szCs w:val="20"/>
                  <w:lang w:val="en-US" w:eastAsia="zh-CN"/>
                </w:rPr>
                <w:t>61</w:t>
              </w:r>
            </w:ins>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Change w:id="389" w:author="Administrator" w:date="2020-08-17T13:36:48Z">
              <w:tcPr>
                <w:tcW w:w="0" w:type="auto"/>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Change w:id="390" w:author="Administrator" w:date="2020-08-17T13:36:48Z">
              <w:tcPr>
                <w:tcW w:w="0" w:type="auto"/>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ins w:id="391" w:author="Administrator" w:date="2020-08-17T13:39:35Z">
              <w:r>
                <w:rPr>
                  <w:rFonts w:hint="eastAsia" w:ascii="Times New Roman" w:hAnsi="Times New Roman" w:eastAsia="宋体" w:cs="Times New Roman"/>
                  <w:kern w:val="0"/>
                  <w:sz w:val="20"/>
                  <w:szCs w:val="20"/>
                  <w:lang w:val="en-US" w:eastAsia="zh-CN"/>
                </w:rPr>
                <w:t>1</w:t>
              </w:r>
            </w:ins>
            <w:ins w:id="392" w:author="Administrator" w:date="2020-08-17T13:39:36Z">
              <w:r>
                <w:rPr>
                  <w:rFonts w:hint="eastAsia" w:ascii="Times New Roman" w:hAnsi="Times New Roman" w:eastAsia="宋体" w:cs="Times New Roman"/>
                  <w:kern w:val="0"/>
                  <w:sz w:val="20"/>
                  <w:szCs w:val="20"/>
                  <w:lang w:val="en-US" w:eastAsia="zh-CN"/>
                </w:rPr>
                <w:t>6</w:t>
              </w:r>
            </w:ins>
            <w:ins w:id="393" w:author="Administrator" w:date="2020-08-17T13:39:37Z">
              <w:r>
                <w:rPr>
                  <w:rFonts w:hint="eastAsia" w:ascii="Times New Roman" w:hAnsi="Times New Roman" w:eastAsia="宋体" w:cs="Times New Roman"/>
                  <w:kern w:val="0"/>
                  <w:sz w:val="20"/>
                  <w:szCs w:val="20"/>
                  <w:lang w:val="en-US" w:eastAsia="zh-CN"/>
                </w:rPr>
                <w:t>1</w:t>
              </w:r>
            </w:ins>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Change w:id="394" w:author="Administrator" w:date="2020-08-17T13:36:48Z">
              <w:tcPr>
                <w:tcW w:w="0" w:type="auto"/>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Change w:id="395" w:author="Administrator" w:date="2020-08-17T13:36:48Z">
              <w:tcPr>
                <w:tcW w:w="0" w:type="auto"/>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Change w:id="396" w:author="Administrator" w:date="2020-08-17T13:36:48Z">
              <w:tcPr>
                <w:tcW w:w="0" w:type="auto"/>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Change w:id="397" w:author="Administrator" w:date="2020-08-17T13:36:48Z">
            <w:tblPrEx>
              <w:tblCellMar>
                <w:top w:w="0" w:type="dxa"/>
                <w:left w:w="108" w:type="dxa"/>
                <w:bottom w:w="0" w:type="dxa"/>
                <w:right w:w="108" w:type="dxa"/>
              </w:tblCellMar>
            </w:tblPrEx>
          </w:tblPrExChange>
        </w:tblPrEx>
        <w:trPr>
          <w:trHeight w:val="319" w:hRule="atLeast"/>
          <w:jc w:val="center"/>
          <w:trPrChange w:id="397" w:author="Administrator" w:date="2020-08-17T13:36:48Z">
            <w:trPr>
              <w:trHeight w:val="319" w:hRule="atLeast"/>
              <w:jc w:val="center"/>
            </w:trPr>
          </w:trPrChange>
        </w:trPr>
        <w:tc>
          <w:tcPr>
            <w:tcW w:w="1343" w:type="dxa"/>
            <w:tcBorders>
              <w:top w:val="nil"/>
              <w:left w:val="single" w:color="auto" w:sz="4" w:space="0"/>
              <w:bottom w:val="single" w:color="auto" w:sz="4" w:space="0"/>
              <w:right w:val="single" w:color="auto" w:sz="4" w:space="0"/>
            </w:tcBorders>
            <w:shd w:val="clear" w:color="auto" w:fill="auto"/>
            <w:noWrap/>
            <w:vAlign w:val="center"/>
            <w:tcPrChange w:id="398" w:author="Administrator" w:date="2020-08-17T13:36:48Z">
              <w:tcPr>
                <w:tcW w:w="1816" w:type="dxa"/>
                <w:tcBorders>
                  <w:top w:val="nil"/>
                  <w:left w:val="single" w:color="auto" w:sz="4" w:space="0"/>
                  <w:bottom w:val="single" w:color="auto" w:sz="4" w:space="0"/>
                  <w:right w:val="single" w:color="auto" w:sz="4" w:space="0"/>
                </w:tcBorders>
                <w:shd w:val="clear" w:color="auto" w:fill="auto"/>
                <w:noWrap/>
                <w:vAlign w:val="center"/>
              </w:tcPr>
            </w:tcPrChange>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2050999</w:t>
            </w:r>
          </w:p>
        </w:tc>
        <w:tc>
          <w:tcPr>
            <w:tcW w:w="2281" w:type="dxa"/>
            <w:tcBorders>
              <w:top w:val="nil"/>
              <w:left w:val="nil"/>
              <w:bottom w:val="single" w:color="auto" w:sz="4" w:space="0"/>
              <w:right w:val="single" w:color="auto" w:sz="4" w:space="0"/>
            </w:tcBorders>
            <w:shd w:val="clear" w:color="auto" w:fill="auto"/>
            <w:noWrap/>
            <w:vAlign w:val="center"/>
            <w:tcPrChange w:id="399" w:author="Administrator" w:date="2020-08-17T13:36:48Z">
              <w:tcPr>
                <w:tcW w:w="1808" w:type="dxa"/>
                <w:tcBorders>
                  <w:top w:val="nil"/>
                  <w:left w:val="nil"/>
                  <w:bottom w:val="single" w:color="auto" w:sz="4" w:space="0"/>
                  <w:right w:val="single" w:color="auto" w:sz="4" w:space="0"/>
                </w:tcBorders>
                <w:shd w:val="clear" w:color="auto" w:fill="auto"/>
                <w:noWrap/>
                <w:vAlign w:val="center"/>
              </w:tcPr>
            </w:tcPrChange>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其他教育费附加安排的支出</w:t>
            </w:r>
          </w:p>
        </w:tc>
        <w:tc>
          <w:tcPr>
            <w:tcW w:w="0" w:type="auto"/>
            <w:tcBorders>
              <w:top w:val="nil"/>
              <w:left w:val="nil"/>
              <w:bottom w:val="single" w:color="auto" w:sz="4" w:space="0"/>
              <w:right w:val="single" w:color="auto" w:sz="4" w:space="0"/>
            </w:tcBorders>
            <w:shd w:val="clear" w:color="auto" w:fill="auto"/>
            <w:noWrap/>
            <w:vAlign w:val="center"/>
            <w:tcPrChange w:id="400" w:author="Administrator" w:date="2020-08-17T13:36:48Z">
              <w:tcPr>
                <w:tcW w:w="0" w:type="auto"/>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ins w:id="401" w:author="Administrator" w:date="2020-08-17T13:39:43Z">
              <w:r>
                <w:rPr>
                  <w:rFonts w:hint="eastAsia" w:ascii="Times New Roman" w:hAnsi="Times New Roman" w:eastAsia="宋体" w:cs="Times New Roman"/>
                  <w:kern w:val="0"/>
                  <w:sz w:val="20"/>
                  <w:szCs w:val="20"/>
                  <w:lang w:val="en-US" w:eastAsia="zh-CN"/>
                </w:rPr>
                <w:t>1</w:t>
              </w:r>
            </w:ins>
            <w:ins w:id="402" w:author="Administrator" w:date="2020-08-17T13:39:44Z">
              <w:r>
                <w:rPr>
                  <w:rFonts w:hint="eastAsia" w:ascii="Times New Roman" w:hAnsi="Times New Roman" w:eastAsia="宋体" w:cs="Times New Roman"/>
                  <w:kern w:val="0"/>
                  <w:sz w:val="20"/>
                  <w:szCs w:val="20"/>
                  <w:lang w:val="en-US" w:eastAsia="zh-CN"/>
                </w:rPr>
                <w:t>61</w:t>
              </w:r>
            </w:ins>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Change w:id="403" w:author="Administrator" w:date="2020-08-17T13:36:48Z">
              <w:tcPr>
                <w:tcW w:w="0" w:type="auto"/>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Change w:id="404" w:author="Administrator" w:date="2020-08-17T13:36:48Z">
              <w:tcPr>
                <w:tcW w:w="0" w:type="auto"/>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ins w:id="405" w:author="Administrator" w:date="2020-08-17T13:40:13Z">
              <w:r>
                <w:rPr>
                  <w:rFonts w:hint="eastAsia" w:ascii="Times New Roman" w:hAnsi="Times New Roman" w:eastAsia="宋体" w:cs="Times New Roman"/>
                  <w:kern w:val="0"/>
                  <w:sz w:val="20"/>
                  <w:szCs w:val="20"/>
                  <w:lang w:val="en-US" w:eastAsia="zh-CN"/>
                </w:rPr>
                <w:t>16</w:t>
              </w:r>
            </w:ins>
            <w:ins w:id="406" w:author="Administrator" w:date="2020-08-17T13:40:14Z">
              <w:r>
                <w:rPr>
                  <w:rFonts w:hint="eastAsia" w:ascii="Times New Roman" w:hAnsi="Times New Roman" w:eastAsia="宋体" w:cs="Times New Roman"/>
                  <w:kern w:val="0"/>
                  <w:sz w:val="20"/>
                  <w:szCs w:val="20"/>
                  <w:lang w:val="en-US" w:eastAsia="zh-CN"/>
                </w:rPr>
                <w:t>1</w:t>
              </w:r>
            </w:ins>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Change w:id="407" w:author="Administrator" w:date="2020-08-17T13:36:48Z">
              <w:tcPr>
                <w:tcW w:w="0" w:type="auto"/>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Change w:id="408" w:author="Administrator" w:date="2020-08-17T13:36:48Z">
              <w:tcPr>
                <w:tcW w:w="0" w:type="auto"/>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Change w:id="409" w:author="Administrator" w:date="2020-08-17T13:36:48Z">
              <w:tcPr>
                <w:tcW w:w="0" w:type="auto"/>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Change w:id="410" w:author="Administrator" w:date="2020-08-17T13:36:48Z">
            <w:tblPrEx>
              <w:tblCellMar>
                <w:top w:w="0" w:type="dxa"/>
                <w:left w:w="108" w:type="dxa"/>
                <w:bottom w:w="0" w:type="dxa"/>
                <w:right w:w="108" w:type="dxa"/>
              </w:tblCellMar>
            </w:tblPrEx>
          </w:tblPrExChange>
        </w:tblPrEx>
        <w:trPr>
          <w:trHeight w:val="319" w:hRule="atLeast"/>
          <w:jc w:val="center"/>
          <w:trPrChange w:id="410" w:author="Administrator" w:date="2020-08-17T13:36:48Z">
            <w:trPr>
              <w:trHeight w:val="319" w:hRule="atLeast"/>
              <w:jc w:val="center"/>
            </w:trPr>
          </w:trPrChange>
        </w:trPr>
        <w:tc>
          <w:tcPr>
            <w:tcW w:w="1343" w:type="dxa"/>
            <w:tcBorders>
              <w:top w:val="nil"/>
              <w:left w:val="single" w:color="auto" w:sz="4" w:space="0"/>
              <w:bottom w:val="single" w:color="auto" w:sz="4" w:space="0"/>
              <w:right w:val="single" w:color="auto" w:sz="4" w:space="0"/>
            </w:tcBorders>
            <w:shd w:val="clear" w:color="auto" w:fill="auto"/>
            <w:noWrap/>
            <w:vAlign w:val="center"/>
            <w:tcPrChange w:id="411" w:author="Administrator" w:date="2020-08-17T13:36:48Z">
              <w:tcPr>
                <w:tcW w:w="1816" w:type="dxa"/>
                <w:tcBorders>
                  <w:top w:val="nil"/>
                  <w:left w:val="single" w:color="auto" w:sz="4" w:space="0"/>
                  <w:bottom w:val="single" w:color="auto" w:sz="4" w:space="0"/>
                  <w:right w:val="single" w:color="auto" w:sz="4" w:space="0"/>
                </w:tcBorders>
                <w:shd w:val="clear" w:color="auto" w:fill="auto"/>
                <w:noWrap/>
                <w:vAlign w:val="center"/>
              </w:tcPr>
            </w:tcPrChange>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w:t>
            </w:r>
          </w:p>
        </w:tc>
        <w:tc>
          <w:tcPr>
            <w:tcW w:w="2281" w:type="dxa"/>
            <w:tcBorders>
              <w:top w:val="nil"/>
              <w:left w:val="nil"/>
              <w:bottom w:val="single" w:color="auto" w:sz="4" w:space="0"/>
              <w:right w:val="single" w:color="auto" w:sz="4" w:space="0"/>
            </w:tcBorders>
            <w:shd w:val="clear" w:color="auto" w:fill="auto"/>
            <w:noWrap/>
            <w:vAlign w:val="center"/>
            <w:tcPrChange w:id="412" w:author="Administrator" w:date="2020-08-17T13:36:48Z">
              <w:tcPr>
                <w:tcW w:w="1808" w:type="dxa"/>
                <w:tcBorders>
                  <w:top w:val="nil"/>
                  <w:left w:val="nil"/>
                  <w:bottom w:val="single" w:color="auto" w:sz="4" w:space="0"/>
                  <w:right w:val="single" w:color="auto" w:sz="4" w:space="0"/>
                </w:tcBorders>
                <w:shd w:val="clear" w:color="auto" w:fill="auto"/>
                <w:noWrap/>
                <w:vAlign w:val="center"/>
              </w:tcPr>
            </w:tcPrChange>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其他支出</w:t>
            </w:r>
          </w:p>
        </w:tc>
        <w:tc>
          <w:tcPr>
            <w:tcW w:w="0" w:type="auto"/>
            <w:tcBorders>
              <w:top w:val="nil"/>
              <w:left w:val="nil"/>
              <w:bottom w:val="single" w:color="auto" w:sz="4" w:space="0"/>
              <w:right w:val="single" w:color="auto" w:sz="4" w:space="0"/>
            </w:tcBorders>
            <w:shd w:val="clear" w:color="auto" w:fill="auto"/>
            <w:noWrap/>
            <w:vAlign w:val="center"/>
            <w:tcPrChange w:id="413" w:author="Administrator" w:date="2020-08-17T13:36:48Z">
              <w:tcPr>
                <w:tcW w:w="0" w:type="auto"/>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ins w:id="414" w:author="Administrator" w:date="2020-08-17T13:39:48Z">
              <w:r>
                <w:rPr>
                  <w:rFonts w:hint="eastAsia" w:ascii="Times New Roman" w:hAnsi="Times New Roman" w:eastAsia="宋体" w:cs="Times New Roman"/>
                  <w:kern w:val="0"/>
                  <w:sz w:val="20"/>
                  <w:szCs w:val="20"/>
                  <w:lang w:val="en-US" w:eastAsia="zh-CN"/>
                </w:rPr>
                <w:t>1</w:t>
              </w:r>
            </w:ins>
            <w:ins w:id="415" w:author="Administrator" w:date="2020-08-17T13:39:49Z">
              <w:r>
                <w:rPr>
                  <w:rFonts w:hint="eastAsia" w:ascii="Times New Roman" w:hAnsi="Times New Roman" w:eastAsia="宋体" w:cs="Times New Roman"/>
                  <w:kern w:val="0"/>
                  <w:sz w:val="20"/>
                  <w:szCs w:val="20"/>
                  <w:lang w:val="en-US" w:eastAsia="zh-CN"/>
                </w:rPr>
                <w:t>.</w:t>
              </w:r>
            </w:ins>
            <w:ins w:id="416" w:author="Administrator" w:date="2020-08-17T13:39:51Z">
              <w:r>
                <w:rPr>
                  <w:rFonts w:hint="eastAsia" w:ascii="Times New Roman" w:hAnsi="Times New Roman" w:eastAsia="宋体" w:cs="Times New Roman"/>
                  <w:kern w:val="0"/>
                  <w:sz w:val="20"/>
                  <w:szCs w:val="20"/>
                  <w:lang w:val="en-US" w:eastAsia="zh-CN"/>
                </w:rPr>
                <w:t>73</w:t>
              </w:r>
            </w:ins>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Change w:id="417" w:author="Administrator" w:date="2020-08-17T13:36:48Z">
              <w:tcPr>
                <w:tcW w:w="0" w:type="auto"/>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Change w:id="418" w:author="Administrator" w:date="2020-08-17T13:36:48Z">
              <w:tcPr>
                <w:tcW w:w="0" w:type="auto"/>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ins w:id="419" w:author="Administrator" w:date="2020-08-17T13:40:18Z">
              <w:r>
                <w:rPr>
                  <w:rFonts w:hint="eastAsia" w:ascii="Times New Roman" w:hAnsi="Times New Roman" w:eastAsia="宋体" w:cs="Times New Roman"/>
                  <w:kern w:val="0"/>
                  <w:sz w:val="20"/>
                  <w:szCs w:val="20"/>
                  <w:lang w:val="en-US" w:eastAsia="zh-CN"/>
                </w:rPr>
                <w:t>1.</w:t>
              </w:r>
            </w:ins>
            <w:ins w:id="420" w:author="Administrator" w:date="2020-08-17T13:40:19Z">
              <w:r>
                <w:rPr>
                  <w:rFonts w:hint="eastAsia" w:ascii="Times New Roman" w:hAnsi="Times New Roman" w:eastAsia="宋体" w:cs="Times New Roman"/>
                  <w:kern w:val="0"/>
                  <w:sz w:val="20"/>
                  <w:szCs w:val="20"/>
                  <w:lang w:val="en-US" w:eastAsia="zh-CN"/>
                </w:rPr>
                <w:t>7</w:t>
              </w:r>
            </w:ins>
            <w:ins w:id="421" w:author="Administrator" w:date="2020-08-17T13:40:20Z">
              <w:r>
                <w:rPr>
                  <w:rFonts w:hint="eastAsia" w:ascii="Times New Roman" w:hAnsi="Times New Roman" w:eastAsia="宋体" w:cs="Times New Roman"/>
                  <w:kern w:val="0"/>
                  <w:sz w:val="20"/>
                  <w:szCs w:val="20"/>
                  <w:lang w:val="en-US" w:eastAsia="zh-CN"/>
                </w:rPr>
                <w:t>3</w:t>
              </w:r>
            </w:ins>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Change w:id="422" w:author="Administrator" w:date="2020-08-17T13:36:48Z">
              <w:tcPr>
                <w:tcW w:w="0" w:type="auto"/>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Change w:id="423" w:author="Administrator" w:date="2020-08-17T13:36:48Z">
              <w:tcPr>
                <w:tcW w:w="0" w:type="auto"/>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Change w:id="424" w:author="Administrator" w:date="2020-08-17T13:36:48Z">
              <w:tcPr>
                <w:tcW w:w="0" w:type="auto"/>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Change w:id="425" w:author="Administrator" w:date="2020-08-17T13:36:48Z">
            <w:tblPrEx>
              <w:tblCellMar>
                <w:top w:w="0" w:type="dxa"/>
                <w:left w:w="108" w:type="dxa"/>
                <w:bottom w:w="0" w:type="dxa"/>
                <w:right w:w="108" w:type="dxa"/>
              </w:tblCellMar>
            </w:tblPrEx>
          </w:tblPrExChange>
        </w:tblPrEx>
        <w:trPr>
          <w:trHeight w:val="319" w:hRule="atLeast"/>
          <w:jc w:val="center"/>
          <w:trPrChange w:id="425" w:author="Administrator" w:date="2020-08-17T13:36:48Z">
            <w:trPr>
              <w:trHeight w:val="319" w:hRule="atLeast"/>
              <w:jc w:val="center"/>
            </w:trPr>
          </w:trPrChange>
        </w:trPr>
        <w:tc>
          <w:tcPr>
            <w:tcW w:w="1343" w:type="dxa"/>
            <w:tcBorders>
              <w:top w:val="nil"/>
              <w:left w:val="single" w:color="auto" w:sz="4" w:space="0"/>
              <w:bottom w:val="single" w:color="auto" w:sz="4" w:space="0"/>
              <w:right w:val="single" w:color="auto" w:sz="4" w:space="0"/>
            </w:tcBorders>
            <w:shd w:val="clear" w:color="auto" w:fill="auto"/>
            <w:noWrap/>
            <w:vAlign w:val="center"/>
            <w:tcPrChange w:id="426" w:author="Administrator" w:date="2020-08-17T13:36:48Z">
              <w:tcPr>
                <w:tcW w:w="1816" w:type="dxa"/>
                <w:tcBorders>
                  <w:top w:val="nil"/>
                  <w:left w:val="single" w:color="auto" w:sz="4" w:space="0"/>
                  <w:bottom w:val="single" w:color="auto" w:sz="4" w:space="0"/>
                  <w:right w:val="single" w:color="auto" w:sz="4" w:space="0"/>
                </w:tcBorders>
                <w:shd w:val="clear" w:color="auto" w:fill="auto"/>
                <w:noWrap/>
                <w:vAlign w:val="center"/>
              </w:tcPr>
            </w:tcPrChange>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22960</w:t>
            </w:r>
          </w:p>
        </w:tc>
        <w:tc>
          <w:tcPr>
            <w:tcW w:w="2281" w:type="dxa"/>
            <w:tcBorders>
              <w:top w:val="nil"/>
              <w:left w:val="nil"/>
              <w:bottom w:val="single" w:color="auto" w:sz="4" w:space="0"/>
              <w:right w:val="single" w:color="auto" w:sz="4" w:space="0"/>
            </w:tcBorders>
            <w:shd w:val="clear" w:color="auto" w:fill="auto"/>
            <w:noWrap/>
            <w:vAlign w:val="center"/>
            <w:tcPrChange w:id="427" w:author="Administrator" w:date="2020-08-17T13:36:48Z">
              <w:tcPr>
                <w:tcW w:w="1808" w:type="dxa"/>
                <w:tcBorders>
                  <w:top w:val="nil"/>
                  <w:left w:val="nil"/>
                  <w:bottom w:val="single" w:color="auto" w:sz="4" w:space="0"/>
                  <w:right w:val="single" w:color="auto" w:sz="4" w:space="0"/>
                </w:tcBorders>
                <w:shd w:val="clear" w:color="auto" w:fill="auto"/>
                <w:noWrap/>
                <w:vAlign w:val="center"/>
              </w:tcPr>
            </w:tcPrChange>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彩票公益金安排的支出</w:t>
            </w:r>
          </w:p>
        </w:tc>
        <w:tc>
          <w:tcPr>
            <w:tcW w:w="0" w:type="auto"/>
            <w:tcBorders>
              <w:top w:val="nil"/>
              <w:left w:val="nil"/>
              <w:bottom w:val="single" w:color="auto" w:sz="4" w:space="0"/>
              <w:right w:val="single" w:color="auto" w:sz="4" w:space="0"/>
            </w:tcBorders>
            <w:shd w:val="clear" w:color="auto" w:fill="auto"/>
            <w:noWrap/>
            <w:vAlign w:val="center"/>
            <w:tcPrChange w:id="428" w:author="Administrator" w:date="2020-08-17T13:36:48Z">
              <w:tcPr>
                <w:tcW w:w="0" w:type="auto"/>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ins w:id="429" w:author="Administrator" w:date="2020-08-17T13:39:55Z">
              <w:r>
                <w:rPr>
                  <w:rFonts w:hint="eastAsia" w:ascii="Times New Roman" w:hAnsi="Times New Roman" w:eastAsia="宋体" w:cs="Times New Roman"/>
                  <w:kern w:val="0"/>
                  <w:sz w:val="20"/>
                  <w:szCs w:val="20"/>
                  <w:lang w:val="en-US" w:eastAsia="zh-CN"/>
                </w:rPr>
                <w:t>1</w:t>
              </w:r>
            </w:ins>
            <w:ins w:id="430" w:author="Administrator" w:date="2020-08-17T13:39:56Z">
              <w:r>
                <w:rPr>
                  <w:rFonts w:hint="eastAsia" w:ascii="Times New Roman" w:hAnsi="Times New Roman" w:eastAsia="宋体" w:cs="Times New Roman"/>
                  <w:kern w:val="0"/>
                  <w:sz w:val="20"/>
                  <w:szCs w:val="20"/>
                  <w:lang w:val="en-US" w:eastAsia="zh-CN"/>
                </w:rPr>
                <w:t>.</w:t>
              </w:r>
            </w:ins>
            <w:ins w:id="431" w:author="Administrator" w:date="2020-08-17T13:39:57Z">
              <w:r>
                <w:rPr>
                  <w:rFonts w:hint="eastAsia" w:ascii="Times New Roman" w:hAnsi="Times New Roman" w:eastAsia="宋体" w:cs="Times New Roman"/>
                  <w:kern w:val="0"/>
                  <w:sz w:val="20"/>
                  <w:szCs w:val="20"/>
                  <w:lang w:val="en-US" w:eastAsia="zh-CN"/>
                </w:rPr>
                <w:t>73</w:t>
              </w:r>
            </w:ins>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Change w:id="432" w:author="Administrator" w:date="2020-08-17T13:36:48Z">
              <w:tcPr>
                <w:tcW w:w="0" w:type="auto"/>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Change w:id="433" w:author="Administrator" w:date="2020-08-17T13:36:48Z">
              <w:tcPr>
                <w:tcW w:w="0" w:type="auto"/>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ins w:id="434" w:author="Administrator" w:date="2020-08-17T13:40:23Z">
              <w:r>
                <w:rPr>
                  <w:rFonts w:hint="eastAsia" w:ascii="Times New Roman" w:hAnsi="Times New Roman" w:eastAsia="宋体" w:cs="Times New Roman"/>
                  <w:kern w:val="0"/>
                  <w:sz w:val="20"/>
                  <w:szCs w:val="20"/>
                  <w:lang w:val="en-US" w:eastAsia="zh-CN"/>
                </w:rPr>
                <w:t>1</w:t>
              </w:r>
            </w:ins>
            <w:ins w:id="435" w:author="Administrator" w:date="2020-08-17T13:40:24Z">
              <w:r>
                <w:rPr>
                  <w:rFonts w:hint="eastAsia" w:ascii="Times New Roman" w:hAnsi="Times New Roman" w:eastAsia="宋体" w:cs="Times New Roman"/>
                  <w:kern w:val="0"/>
                  <w:sz w:val="20"/>
                  <w:szCs w:val="20"/>
                  <w:lang w:val="en-US" w:eastAsia="zh-CN"/>
                </w:rPr>
                <w:t>.73</w:t>
              </w:r>
            </w:ins>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Change w:id="436" w:author="Administrator" w:date="2020-08-17T13:36:48Z">
              <w:tcPr>
                <w:tcW w:w="0" w:type="auto"/>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Change w:id="437" w:author="Administrator" w:date="2020-08-17T13:36:48Z">
              <w:tcPr>
                <w:tcW w:w="0" w:type="auto"/>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Change w:id="438" w:author="Administrator" w:date="2020-08-17T13:36:48Z">
              <w:tcPr>
                <w:tcW w:w="0" w:type="auto"/>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Change w:id="439" w:author="Administrator" w:date="2020-08-17T13:36:48Z">
            <w:tblPrEx>
              <w:tblCellMar>
                <w:top w:w="0" w:type="dxa"/>
                <w:left w:w="108" w:type="dxa"/>
                <w:bottom w:w="0" w:type="dxa"/>
                <w:right w:w="108" w:type="dxa"/>
              </w:tblCellMar>
            </w:tblPrEx>
          </w:tblPrExChange>
        </w:tblPrEx>
        <w:trPr>
          <w:trHeight w:val="319" w:hRule="atLeast"/>
          <w:jc w:val="center"/>
          <w:trPrChange w:id="439" w:author="Administrator" w:date="2020-08-17T13:36:48Z">
            <w:trPr>
              <w:trHeight w:val="319" w:hRule="atLeast"/>
              <w:jc w:val="center"/>
            </w:trPr>
          </w:trPrChange>
        </w:trPr>
        <w:tc>
          <w:tcPr>
            <w:tcW w:w="1343" w:type="dxa"/>
            <w:tcBorders>
              <w:top w:val="nil"/>
              <w:left w:val="single" w:color="auto" w:sz="4" w:space="0"/>
              <w:bottom w:val="single" w:color="auto" w:sz="4" w:space="0"/>
              <w:right w:val="single" w:color="auto" w:sz="4" w:space="0"/>
            </w:tcBorders>
            <w:shd w:val="clear" w:color="auto" w:fill="auto"/>
            <w:noWrap/>
            <w:vAlign w:val="center"/>
            <w:tcPrChange w:id="440" w:author="Administrator" w:date="2020-08-17T13:36:48Z">
              <w:tcPr>
                <w:tcW w:w="1816" w:type="dxa"/>
                <w:tcBorders>
                  <w:top w:val="nil"/>
                  <w:left w:val="single" w:color="auto" w:sz="4" w:space="0"/>
                  <w:bottom w:val="single" w:color="auto" w:sz="4" w:space="0"/>
                  <w:right w:val="single" w:color="auto" w:sz="4" w:space="0"/>
                </w:tcBorders>
                <w:shd w:val="clear" w:color="auto" w:fill="auto"/>
                <w:noWrap/>
                <w:vAlign w:val="center"/>
              </w:tcPr>
            </w:tcPrChange>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2296003</w:t>
            </w:r>
          </w:p>
        </w:tc>
        <w:tc>
          <w:tcPr>
            <w:tcW w:w="2281" w:type="dxa"/>
            <w:tcBorders>
              <w:top w:val="nil"/>
              <w:left w:val="nil"/>
              <w:bottom w:val="single" w:color="auto" w:sz="4" w:space="0"/>
              <w:right w:val="single" w:color="auto" w:sz="4" w:space="0"/>
            </w:tcBorders>
            <w:shd w:val="clear" w:color="auto" w:fill="auto"/>
            <w:noWrap/>
            <w:vAlign w:val="center"/>
            <w:tcPrChange w:id="441" w:author="Administrator" w:date="2020-08-17T13:36:48Z">
              <w:tcPr>
                <w:tcW w:w="1808" w:type="dxa"/>
                <w:tcBorders>
                  <w:top w:val="nil"/>
                  <w:left w:val="nil"/>
                  <w:bottom w:val="single" w:color="auto" w:sz="4" w:space="0"/>
                  <w:right w:val="single" w:color="auto" w:sz="4" w:space="0"/>
                </w:tcBorders>
                <w:shd w:val="clear" w:color="auto" w:fill="auto"/>
                <w:noWrap/>
                <w:vAlign w:val="center"/>
              </w:tcPr>
            </w:tcPrChange>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用于体育事业的彩票公益金支出</w:t>
            </w:r>
          </w:p>
        </w:tc>
        <w:tc>
          <w:tcPr>
            <w:tcW w:w="0" w:type="auto"/>
            <w:tcBorders>
              <w:top w:val="nil"/>
              <w:left w:val="nil"/>
              <w:bottom w:val="single" w:color="auto" w:sz="4" w:space="0"/>
              <w:right w:val="single" w:color="auto" w:sz="4" w:space="0"/>
            </w:tcBorders>
            <w:shd w:val="clear" w:color="auto" w:fill="auto"/>
            <w:noWrap/>
            <w:vAlign w:val="center"/>
            <w:tcPrChange w:id="442" w:author="Administrator" w:date="2020-08-17T13:36:48Z">
              <w:tcPr>
                <w:tcW w:w="0" w:type="auto"/>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ins w:id="443" w:author="Administrator" w:date="2020-08-17T13:39:58Z">
              <w:r>
                <w:rPr>
                  <w:rFonts w:hint="eastAsia" w:ascii="Times New Roman" w:hAnsi="Times New Roman" w:eastAsia="宋体" w:cs="Times New Roman"/>
                  <w:kern w:val="0"/>
                  <w:sz w:val="20"/>
                  <w:szCs w:val="20"/>
                  <w:lang w:val="en-US" w:eastAsia="zh-CN"/>
                </w:rPr>
                <w:t>1</w:t>
              </w:r>
            </w:ins>
            <w:ins w:id="444" w:author="Administrator" w:date="2020-08-17T13:39:59Z">
              <w:r>
                <w:rPr>
                  <w:rFonts w:hint="eastAsia" w:ascii="Times New Roman" w:hAnsi="Times New Roman" w:eastAsia="宋体" w:cs="Times New Roman"/>
                  <w:kern w:val="0"/>
                  <w:sz w:val="20"/>
                  <w:szCs w:val="20"/>
                  <w:lang w:val="en-US" w:eastAsia="zh-CN"/>
                </w:rPr>
                <w:t>.</w:t>
              </w:r>
            </w:ins>
            <w:ins w:id="445" w:author="Administrator" w:date="2020-08-17T13:40:00Z">
              <w:r>
                <w:rPr>
                  <w:rFonts w:hint="eastAsia" w:ascii="Times New Roman" w:hAnsi="Times New Roman" w:eastAsia="宋体" w:cs="Times New Roman"/>
                  <w:kern w:val="0"/>
                  <w:sz w:val="20"/>
                  <w:szCs w:val="20"/>
                  <w:lang w:val="en-US" w:eastAsia="zh-CN"/>
                </w:rPr>
                <w:t>7</w:t>
              </w:r>
            </w:ins>
            <w:ins w:id="446" w:author="Administrator" w:date="2020-08-17T13:40:03Z">
              <w:r>
                <w:rPr>
                  <w:rFonts w:hint="eastAsia" w:ascii="Times New Roman" w:hAnsi="Times New Roman" w:eastAsia="宋体" w:cs="Times New Roman"/>
                  <w:kern w:val="0"/>
                  <w:sz w:val="20"/>
                  <w:szCs w:val="20"/>
                  <w:lang w:val="en-US" w:eastAsia="zh-CN"/>
                </w:rPr>
                <w:t>3</w:t>
              </w:r>
            </w:ins>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Change w:id="447" w:author="Administrator" w:date="2020-08-17T13:36:48Z">
              <w:tcPr>
                <w:tcW w:w="0" w:type="auto"/>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Change w:id="448" w:author="Administrator" w:date="2020-08-17T13:36:48Z">
              <w:tcPr>
                <w:tcW w:w="0" w:type="auto"/>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ins w:id="449" w:author="Administrator" w:date="2020-08-17T13:40:26Z">
              <w:r>
                <w:rPr>
                  <w:rFonts w:hint="eastAsia" w:ascii="Times New Roman" w:hAnsi="Times New Roman" w:eastAsia="宋体" w:cs="Times New Roman"/>
                  <w:kern w:val="0"/>
                  <w:sz w:val="20"/>
                  <w:szCs w:val="20"/>
                  <w:lang w:val="en-US" w:eastAsia="zh-CN"/>
                </w:rPr>
                <w:t>1.</w:t>
              </w:r>
            </w:ins>
            <w:ins w:id="450" w:author="Administrator" w:date="2020-08-17T13:40:27Z">
              <w:r>
                <w:rPr>
                  <w:rFonts w:hint="eastAsia" w:ascii="Times New Roman" w:hAnsi="Times New Roman" w:eastAsia="宋体" w:cs="Times New Roman"/>
                  <w:kern w:val="0"/>
                  <w:sz w:val="20"/>
                  <w:szCs w:val="20"/>
                  <w:lang w:val="en-US" w:eastAsia="zh-CN"/>
                </w:rPr>
                <w:t>73</w:t>
              </w:r>
            </w:ins>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Change w:id="451" w:author="Administrator" w:date="2020-08-17T13:36:48Z">
              <w:tcPr>
                <w:tcW w:w="0" w:type="auto"/>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Change w:id="452" w:author="Administrator" w:date="2020-08-17T13:36:48Z">
              <w:tcPr>
                <w:tcW w:w="0" w:type="auto"/>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Change w:id="453" w:author="Administrator" w:date="2020-08-17T13:36:48Z">
              <w:tcPr>
                <w:tcW w:w="0" w:type="auto"/>
                <w:tcBorders>
                  <w:top w:val="nil"/>
                  <w:left w:val="nil"/>
                  <w:bottom w:val="single" w:color="auto" w:sz="4" w:space="0"/>
                  <w:right w:val="single" w:color="auto" w:sz="4" w:space="0"/>
                </w:tcBorders>
                <w:shd w:val="clear" w:color="auto" w:fill="auto"/>
                <w:noWrap/>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Change w:id="454" w:author="Administrator" w:date="2020-08-17T13:36:42Z">
            <w:tblPrEx>
              <w:tblCellMar>
                <w:top w:w="0" w:type="dxa"/>
                <w:left w:w="108" w:type="dxa"/>
                <w:bottom w:w="0" w:type="dxa"/>
                <w:right w:w="108" w:type="dxa"/>
              </w:tblCellMar>
            </w:tblPrEx>
          </w:tblPrExChange>
        </w:tblPrEx>
        <w:trPr>
          <w:trHeight w:val="345" w:hRule="atLeast"/>
          <w:jc w:val="center"/>
          <w:trPrChange w:id="454" w:author="Administrator" w:date="2020-08-17T13:36:42Z">
            <w:trPr>
              <w:trHeight w:val="345" w:hRule="atLeast"/>
              <w:jc w:val="center"/>
            </w:trPr>
          </w:trPrChange>
        </w:trPr>
        <w:tc>
          <w:tcPr>
            <w:tcW w:w="0" w:type="auto"/>
            <w:gridSpan w:val="3"/>
            <w:tcBorders>
              <w:top w:val="nil"/>
              <w:left w:val="nil"/>
              <w:bottom w:val="nil"/>
              <w:right w:val="nil"/>
            </w:tcBorders>
            <w:shd w:val="clear" w:color="auto" w:fill="auto"/>
            <w:noWrap/>
            <w:vAlign w:val="bottom"/>
            <w:tcPrChange w:id="455" w:author="Administrator" w:date="2020-08-17T13:36:42Z">
              <w:tcPr>
                <w:tcW w:w="0" w:type="auto"/>
                <w:gridSpan w:val="3"/>
                <w:tcBorders>
                  <w:top w:val="nil"/>
                  <w:left w:val="nil"/>
                  <w:bottom w:val="nil"/>
                  <w:right w:val="nil"/>
                </w:tcBorders>
                <w:shd w:val="clear" w:color="auto" w:fill="auto"/>
                <w:noWrap/>
                <w:vAlign w:val="bottom"/>
              </w:tcPr>
            </w:tcPrChange>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注：“科目编码”和“科目名称”均为必填项。</w:t>
            </w:r>
          </w:p>
        </w:tc>
        <w:tc>
          <w:tcPr>
            <w:tcW w:w="0" w:type="auto"/>
            <w:tcBorders>
              <w:top w:val="nil"/>
              <w:left w:val="nil"/>
              <w:bottom w:val="nil"/>
              <w:right w:val="nil"/>
            </w:tcBorders>
            <w:shd w:val="clear" w:color="auto" w:fill="auto"/>
            <w:noWrap/>
            <w:vAlign w:val="bottom"/>
            <w:tcPrChange w:id="456" w:author="Administrator" w:date="2020-08-17T13:36:42Z">
              <w:tcPr>
                <w:tcW w:w="0" w:type="auto"/>
                <w:tcBorders>
                  <w:top w:val="nil"/>
                  <w:left w:val="nil"/>
                  <w:bottom w:val="nil"/>
                  <w:right w:val="nil"/>
                </w:tcBorders>
                <w:shd w:val="clear" w:color="auto" w:fill="auto"/>
                <w:noWrap/>
                <w:vAlign w:val="bottom"/>
              </w:tcPr>
            </w:tcPrChange>
          </w:tcPr>
          <w:p>
            <w:pPr>
              <w:widowControl/>
              <w:jc w:val="left"/>
              <w:rPr>
                <w:rFonts w:ascii="Times New Roman" w:hAnsi="Times New Roman" w:eastAsia="宋体" w:cs="Times New Roman"/>
                <w:kern w:val="0"/>
                <w:sz w:val="20"/>
                <w:szCs w:val="20"/>
              </w:rPr>
            </w:pPr>
          </w:p>
        </w:tc>
        <w:tc>
          <w:tcPr>
            <w:tcW w:w="0" w:type="auto"/>
            <w:tcBorders>
              <w:top w:val="nil"/>
              <w:left w:val="nil"/>
              <w:bottom w:val="nil"/>
              <w:right w:val="nil"/>
            </w:tcBorders>
            <w:shd w:val="clear" w:color="auto" w:fill="auto"/>
            <w:noWrap/>
            <w:vAlign w:val="bottom"/>
            <w:tcPrChange w:id="457" w:author="Administrator" w:date="2020-08-17T13:36:42Z">
              <w:tcPr>
                <w:tcW w:w="0" w:type="auto"/>
                <w:tcBorders>
                  <w:top w:val="nil"/>
                  <w:left w:val="nil"/>
                  <w:bottom w:val="nil"/>
                  <w:right w:val="nil"/>
                </w:tcBorders>
                <w:shd w:val="clear" w:color="auto" w:fill="auto"/>
                <w:noWrap/>
                <w:vAlign w:val="bottom"/>
              </w:tcPr>
            </w:tcPrChange>
          </w:tcPr>
          <w:p>
            <w:pPr>
              <w:widowControl/>
              <w:jc w:val="left"/>
              <w:rPr>
                <w:rFonts w:ascii="Times New Roman" w:hAnsi="Times New Roman" w:eastAsia="Times New Roman" w:cs="Times New Roman"/>
                <w:kern w:val="0"/>
                <w:sz w:val="20"/>
                <w:szCs w:val="20"/>
              </w:rPr>
            </w:pPr>
          </w:p>
        </w:tc>
        <w:tc>
          <w:tcPr>
            <w:tcW w:w="0" w:type="auto"/>
            <w:tcBorders>
              <w:top w:val="nil"/>
              <w:left w:val="nil"/>
              <w:bottom w:val="nil"/>
              <w:right w:val="nil"/>
            </w:tcBorders>
            <w:shd w:val="clear" w:color="auto" w:fill="auto"/>
            <w:noWrap/>
            <w:vAlign w:val="bottom"/>
            <w:tcPrChange w:id="458" w:author="Administrator" w:date="2020-08-17T13:36:42Z">
              <w:tcPr>
                <w:tcW w:w="0" w:type="auto"/>
                <w:tcBorders>
                  <w:top w:val="nil"/>
                  <w:left w:val="nil"/>
                  <w:bottom w:val="nil"/>
                  <w:right w:val="nil"/>
                </w:tcBorders>
                <w:shd w:val="clear" w:color="auto" w:fill="auto"/>
                <w:noWrap/>
                <w:vAlign w:val="bottom"/>
              </w:tcPr>
            </w:tcPrChange>
          </w:tcPr>
          <w:p>
            <w:pPr>
              <w:widowControl/>
              <w:jc w:val="left"/>
              <w:rPr>
                <w:rFonts w:ascii="Times New Roman" w:hAnsi="Times New Roman" w:eastAsia="Times New Roman" w:cs="Times New Roman"/>
                <w:kern w:val="0"/>
                <w:sz w:val="20"/>
                <w:szCs w:val="20"/>
              </w:rPr>
            </w:pPr>
          </w:p>
        </w:tc>
        <w:tc>
          <w:tcPr>
            <w:tcW w:w="0" w:type="auto"/>
            <w:tcBorders>
              <w:top w:val="nil"/>
              <w:left w:val="nil"/>
              <w:bottom w:val="nil"/>
              <w:right w:val="nil"/>
            </w:tcBorders>
            <w:shd w:val="clear" w:color="auto" w:fill="auto"/>
            <w:noWrap/>
            <w:vAlign w:val="bottom"/>
            <w:tcPrChange w:id="459" w:author="Administrator" w:date="2020-08-17T13:36:42Z">
              <w:tcPr>
                <w:tcW w:w="0" w:type="auto"/>
                <w:tcBorders>
                  <w:top w:val="nil"/>
                  <w:left w:val="nil"/>
                  <w:bottom w:val="nil"/>
                  <w:right w:val="nil"/>
                </w:tcBorders>
                <w:shd w:val="clear" w:color="auto" w:fill="auto"/>
                <w:noWrap/>
                <w:vAlign w:val="bottom"/>
              </w:tcPr>
            </w:tcPrChange>
          </w:tcPr>
          <w:p>
            <w:pPr>
              <w:widowControl/>
              <w:jc w:val="left"/>
              <w:rPr>
                <w:rFonts w:ascii="Times New Roman" w:hAnsi="Times New Roman" w:eastAsia="Times New Roman" w:cs="Times New Roman"/>
                <w:kern w:val="0"/>
                <w:sz w:val="20"/>
                <w:szCs w:val="20"/>
              </w:rPr>
            </w:pPr>
          </w:p>
        </w:tc>
        <w:tc>
          <w:tcPr>
            <w:tcW w:w="0" w:type="auto"/>
            <w:tcBorders>
              <w:top w:val="nil"/>
              <w:left w:val="nil"/>
              <w:bottom w:val="nil"/>
              <w:right w:val="nil"/>
            </w:tcBorders>
            <w:shd w:val="clear" w:color="auto" w:fill="auto"/>
            <w:noWrap/>
            <w:vAlign w:val="bottom"/>
            <w:tcPrChange w:id="460" w:author="Administrator" w:date="2020-08-17T13:36:42Z">
              <w:tcPr>
                <w:tcW w:w="0" w:type="auto"/>
                <w:tcBorders>
                  <w:top w:val="nil"/>
                  <w:left w:val="nil"/>
                  <w:bottom w:val="nil"/>
                  <w:right w:val="nil"/>
                </w:tcBorders>
                <w:shd w:val="clear" w:color="auto" w:fill="auto"/>
                <w:noWrap/>
                <w:vAlign w:val="bottom"/>
              </w:tcPr>
            </w:tcPrChange>
          </w:tcPr>
          <w:p>
            <w:pPr>
              <w:widowControl/>
              <w:jc w:val="left"/>
              <w:rPr>
                <w:rFonts w:ascii="Times New Roman" w:hAnsi="Times New Roman" w:eastAsia="Times New Roman" w:cs="Times New Roman"/>
                <w:kern w:val="0"/>
                <w:sz w:val="20"/>
                <w:szCs w:val="20"/>
              </w:rPr>
            </w:pPr>
          </w:p>
        </w:tc>
      </w:tr>
    </w:tbl>
    <w:p>
      <w:pPr>
        <w:autoSpaceDE w:val="0"/>
        <w:autoSpaceDN w:val="0"/>
        <w:snapToGrid w:val="0"/>
        <w:spacing w:line="590" w:lineRule="atLeast"/>
        <w:rPr>
          <w:rFonts w:ascii="Times New Roman" w:hAnsi="Times New Roman" w:eastAsia="方正仿宋_GBK" w:cs="Times New Roman"/>
          <w:kern w:val="0"/>
          <w:sz w:val="32"/>
          <w:szCs w:val="20"/>
        </w:rPr>
      </w:pPr>
    </w:p>
    <w:p>
      <w:pPr>
        <w:autoSpaceDE w:val="0"/>
        <w:autoSpaceDN w:val="0"/>
        <w:snapToGrid w:val="0"/>
        <w:spacing w:line="590" w:lineRule="atLeast"/>
        <w:rPr>
          <w:rFonts w:ascii="Times New Roman" w:hAnsi="Times New Roman" w:eastAsia="方正仿宋_GBK" w:cs="Times New Roman"/>
          <w:kern w:val="0"/>
          <w:sz w:val="32"/>
          <w:szCs w:val="20"/>
        </w:rPr>
      </w:pPr>
    </w:p>
    <w:p>
      <w:pPr>
        <w:autoSpaceDE w:val="0"/>
        <w:autoSpaceDN w:val="0"/>
        <w:snapToGrid w:val="0"/>
        <w:spacing w:line="590" w:lineRule="atLeast"/>
        <w:rPr>
          <w:rFonts w:ascii="Times New Roman" w:hAnsi="Times New Roman" w:eastAsia="方正仿宋_GBK" w:cs="Times New Roman"/>
          <w:kern w:val="0"/>
          <w:sz w:val="32"/>
          <w:szCs w:val="20"/>
        </w:rPr>
      </w:pPr>
    </w:p>
    <w:tbl>
      <w:tblPr>
        <w:tblStyle w:val="5"/>
        <w:tblW w:w="0" w:type="auto"/>
        <w:jc w:val="center"/>
        <w:tblLayout w:type="autofit"/>
        <w:tblCellMar>
          <w:top w:w="0" w:type="dxa"/>
          <w:left w:w="108" w:type="dxa"/>
          <w:bottom w:w="0" w:type="dxa"/>
          <w:right w:w="108" w:type="dxa"/>
        </w:tblCellMar>
      </w:tblPr>
      <w:tblGrid>
        <w:gridCol w:w="2816"/>
        <w:gridCol w:w="866"/>
        <w:gridCol w:w="3216"/>
        <w:gridCol w:w="866"/>
        <w:gridCol w:w="2216"/>
        <w:gridCol w:w="2416"/>
      </w:tblGrid>
      <w:tr>
        <w:tblPrEx>
          <w:tblCellMar>
            <w:top w:w="0" w:type="dxa"/>
            <w:left w:w="108" w:type="dxa"/>
            <w:bottom w:w="0" w:type="dxa"/>
            <w:right w:w="108" w:type="dxa"/>
          </w:tblCellMar>
        </w:tblPrEx>
        <w:trPr>
          <w:trHeight w:val="960" w:hRule="atLeast"/>
          <w:jc w:val="center"/>
        </w:trPr>
        <w:tc>
          <w:tcPr>
            <w:tcW w:w="0" w:type="auto"/>
            <w:gridSpan w:val="6"/>
            <w:tcBorders>
              <w:top w:val="nil"/>
              <w:left w:val="nil"/>
              <w:bottom w:val="nil"/>
              <w:right w:val="nil"/>
            </w:tcBorders>
            <w:shd w:val="clear" w:color="auto" w:fill="auto"/>
            <w:noWrap/>
            <w:vAlign w:val="center"/>
          </w:tcPr>
          <w:p>
            <w:pPr>
              <w:widowControl/>
              <w:jc w:val="center"/>
              <w:rPr>
                <w:rFonts w:ascii="Times New Roman" w:hAnsi="Times New Roman" w:eastAsia="方正小标宋_GBK" w:cs="Times New Roman"/>
                <w:kern w:val="0"/>
                <w:sz w:val="36"/>
                <w:szCs w:val="36"/>
              </w:rPr>
            </w:pPr>
            <w:bookmarkStart w:id="2" w:name="RANGE!A1:F35"/>
            <w:r>
              <w:rPr>
                <w:rFonts w:ascii="Times New Roman" w:hAnsi="Times New Roman" w:eastAsia="方正小标宋_GBK" w:cs="Times New Roman"/>
                <w:kern w:val="0"/>
                <w:sz w:val="36"/>
                <w:szCs w:val="36"/>
              </w:rPr>
              <w:t>财政拨款收入支出决算总表</w:t>
            </w:r>
            <w:bookmarkEnd w:id="2"/>
          </w:p>
        </w:tc>
      </w:tr>
      <w:tr>
        <w:tblPrEx>
          <w:tblCellMar>
            <w:top w:w="0" w:type="dxa"/>
            <w:left w:w="108" w:type="dxa"/>
            <w:bottom w:w="0" w:type="dxa"/>
            <w:right w:w="108" w:type="dxa"/>
          </w:tblCellMar>
        </w:tblPrEx>
        <w:trPr>
          <w:trHeight w:val="319" w:hRule="atLeast"/>
          <w:jc w:val="center"/>
        </w:trPr>
        <w:tc>
          <w:tcPr>
            <w:tcW w:w="0" w:type="auto"/>
            <w:tcBorders>
              <w:top w:val="nil"/>
              <w:left w:val="nil"/>
              <w:bottom w:val="nil"/>
              <w:right w:val="nil"/>
            </w:tcBorders>
            <w:shd w:val="clear" w:color="auto" w:fill="auto"/>
            <w:noWrap/>
            <w:vAlign w:val="center"/>
          </w:tcPr>
          <w:p>
            <w:pPr>
              <w:widowControl/>
              <w:jc w:val="center"/>
              <w:rPr>
                <w:rFonts w:ascii="Times New Roman" w:hAnsi="Times New Roman" w:eastAsia="方正小标宋_GBK" w:cs="Times New Roman"/>
                <w:kern w:val="0"/>
                <w:sz w:val="36"/>
                <w:szCs w:val="36"/>
              </w:rPr>
            </w:pPr>
          </w:p>
        </w:tc>
        <w:tc>
          <w:tcPr>
            <w:tcW w:w="0" w:type="auto"/>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0" w:type="auto"/>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0" w:type="auto"/>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0" w:type="auto"/>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0" w:type="auto"/>
            <w:tcBorders>
              <w:top w:val="nil"/>
              <w:left w:val="nil"/>
              <w:bottom w:val="nil"/>
              <w:right w:val="nil"/>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公开04表</w:t>
            </w:r>
          </w:p>
        </w:tc>
      </w:tr>
      <w:tr>
        <w:tblPrEx>
          <w:tblCellMar>
            <w:top w:w="0" w:type="dxa"/>
            <w:left w:w="108" w:type="dxa"/>
            <w:bottom w:w="0" w:type="dxa"/>
            <w:right w:w="108" w:type="dxa"/>
          </w:tblCellMar>
        </w:tblPrEx>
        <w:trPr>
          <w:trHeight w:val="319" w:hRule="atLeast"/>
          <w:jc w:val="center"/>
        </w:trPr>
        <w:tc>
          <w:tcPr>
            <w:tcW w:w="0" w:type="auto"/>
            <w:tcBorders>
              <w:top w:val="nil"/>
              <w:left w:val="nil"/>
              <w:bottom w:val="nil"/>
              <w:right w:val="nil"/>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部门名称：XXXX</w:t>
            </w:r>
          </w:p>
        </w:tc>
        <w:tc>
          <w:tcPr>
            <w:tcW w:w="0" w:type="auto"/>
            <w:tcBorders>
              <w:top w:val="nil"/>
              <w:left w:val="nil"/>
              <w:bottom w:val="nil"/>
              <w:right w:val="nil"/>
            </w:tcBorders>
            <w:shd w:val="clear" w:color="auto" w:fill="auto"/>
            <w:noWrap/>
            <w:vAlign w:val="center"/>
          </w:tcPr>
          <w:p>
            <w:pPr>
              <w:widowControl/>
              <w:jc w:val="left"/>
              <w:rPr>
                <w:rFonts w:ascii="Times New Roman" w:hAnsi="Times New Roman" w:eastAsia="宋体" w:cs="Times New Roman"/>
                <w:kern w:val="0"/>
                <w:sz w:val="20"/>
                <w:szCs w:val="20"/>
              </w:rPr>
            </w:pPr>
          </w:p>
        </w:tc>
        <w:tc>
          <w:tcPr>
            <w:tcW w:w="0" w:type="auto"/>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0" w:type="auto"/>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0" w:type="auto"/>
            <w:tcBorders>
              <w:top w:val="nil"/>
              <w:left w:val="nil"/>
              <w:bottom w:val="nil"/>
              <w:right w:val="nil"/>
            </w:tcBorders>
            <w:shd w:val="clear" w:color="auto" w:fill="auto"/>
            <w:noWrap/>
            <w:vAlign w:val="center"/>
          </w:tcPr>
          <w:p>
            <w:pPr>
              <w:widowControl/>
              <w:jc w:val="center"/>
              <w:rPr>
                <w:rFonts w:ascii="Times New Roman" w:hAnsi="Times New Roman" w:eastAsia="Times New Roman" w:cs="Times New Roman"/>
                <w:kern w:val="0"/>
                <w:sz w:val="20"/>
                <w:szCs w:val="20"/>
              </w:rPr>
            </w:pPr>
          </w:p>
        </w:tc>
        <w:tc>
          <w:tcPr>
            <w:tcW w:w="0" w:type="auto"/>
            <w:tcBorders>
              <w:top w:val="nil"/>
              <w:left w:val="nil"/>
              <w:bottom w:val="nil"/>
              <w:right w:val="nil"/>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金额单位：万元</w:t>
            </w:r>
          </w:p>
        </w:tc>
      </w:tr>
      <w:tr>
        <w:tblPrEx>
          <w:tblCellMar>
            <w:top w:w="0" w:type="dxa"/>
            <w:left w:w="108" w:type="dxa"/>
            <w:bottom w:w="0" w:type="dxa"/>
            <w:right w:w="108" w:type="dxa"/>
          </w:tblCellMar>
        </w:tblPrEx>
        <w:trPr>
          <w:trHeight w:val="319" w:hRule="atLeast"/>
          <w:jc w:val="center"/>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收     入</w:t>
            </w:r>
          </w:p>
        </w:tc>
        <w:tc>
          <w:tcPr>
            <w:tcW w:w="0" w:type="auto"/>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支     出</w:t>
            </w:r>
          </w:p>
        </w:tc>
      </w:tr>
      <w:tr>
        <w:tblPrEx>
          <w:tblCellMar>
            <w:top w:w="0" w:type="dxa"/>
            <w:left w:w="108" w:type="dxa"/>
            <w:bottom w:w="0" w:type="dxa"/>
            <w:right w:w="108" w:type="dxa"/>
          </w:tblCellMar>
        </w:tblPrEx>
        <w:trPr>
          <w:trHeight w:val="319" w:hRule="atLeast"/>
          <w:jc w:val="center"/>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项    目</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决算数</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按功能分类</w:t>
            </w:r>
          </w:p>
        </w:tc>
        <w:tc>
          <w:tcPr>
            <w:tcW w:w="0" w:type="auto"/>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决算数</w:t>
            </w:r>
          </w:p>
        </w:tc>
      </w:tr>
      <w:tr>
        <w:tblPrEx>
          <w:tblCellMar>
            <w:top w:w="0" w:type="dxa"/>
            <w:left w:w="108" w:type="dxa"/>
            <w:bottom w:w="0" w:type="dxa"/>
            <w:right w:w="108" w:type="dxa"/>
          </w:tblCellMar>
        </w:tblPrEx>
        <w:trPr>
          <w:trHeight w:val="642"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小计</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一般公共预算财政拨款</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政府性基金预算财政拨款</w:t>
            </w:r>
          </w:p>
        </w:tc>
      </w:tr>
      <w:tr>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ins w:id="461" w:author="Administrator" w:date="2020-08-17T13:41:50Z">
              <w:r>
                <w:rPr>
                  <w:rFonts w:hint="eastAsia" w:ascii="Times New Roman" w:hAnsi="Times New Roman" w:eastAsia="宋体" w:cs="Times New Roman"/>
                  <w:kern w:val="0"/>
                  <w:sz w:val="20"/>
                  <w:szCs w:val="20"/>
                  <w:lang w:val="en-US" w:eastAsia="zh-CN"/>
                </w:rPr>
                <w:t>28</w:t>
              </w:r>
            </w:ins>
            <w:ins w:id="462" w:author="Administrator" w:date="2020-08-17T13:41:51Z">
              <w:r>
                <w:rPr>
                  <w:rFonts w:hint="eastAsia" w:ascii="Times New Roman" w:hAnsi="Times New Roman" w:eastAsia="宋体" w:cs="Times New Roman"/>
                  <w:kern w:val="0"/>
                  <w:sz w:val="20"/>
                  <w:szCs w:val="20"/>
                  <w:lang w:val="en-US" w:eastAsia="zh-CN"/>
                </w:rPr>
                <w:t>1</w:t>
              </w:r>
            </w:ins>
            <w:ins w:id="463" w:author="Administrator" w:date="2020-08-17T13:41:53Z">
              <w:r>
                <w:rPr>
                  <w:rFonts w:hint="eastAsia" w:ascii="Times New Roman" w:hAnsi="Times New Roman" w:eastAsia="宋体" w:cs="Times New Roman"/>
                  <w:kern w:val="0"/>
                  <w:sz w:val="20"/>
                  <w:szCs w:val="20"/>
                  <w:lang w:val="en-US" w:eastAsia="zh-CN"/>
                </w:rPr>
                <w:t>2.</w:t>
              </w:r>
            </w:ins>
            <w:ins w:id="464" w:author="Administrator" w:date="2020-08-17T13:41:54Z">
              <w:r>
                <w:rPr>
                  <w:rFonts w:hint="eastAsia" w:ascii="Times New Roman" w:hAnsi="Times New Roman" w:eastAsia="宋体" w:cs="Times New Roman"/>
                  <w:kern w:val="0"/>
                  <w:sz w:val="20"/>
                  <w:szCs w:val="20"/>
                  <w:lang w:val="en-US" w:eastAsia="zh-CN"/>
                </w:rPr>
                <w:t>26</w:t>
              </w:r>
            </w:ins>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both"/>
              <w:rPr>
                <w:rFonts w:ascii="Times New Roman" w:hAnsi="Times New Roman" w:eastAsia="宋体" w:cs="Times New Roman"/>
                <w:kern w:val="0"/>
                <w:sz w:val="20"/>
                <w:szCs w:val="20"/>
              </w:rPr>
              <w:pPrChange w:id="465" w:author="Administrator" w:date="2020-08-17T13:41:46Z">
                <w:pPr>
                  <w:widowControl/>
                  <w:jc w:val="right"/>
                </w:pPr>
              </w:pPrChange>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ins w:id="466" w:author="Administrator" w:date="2020-08-17T13:42:18Z">
              <w:r>
                <w:rPr>
                  <w:rFonts w:hint="eastAsia" w:ascii="Times New Roman" w:hAnsi="Times New Roman" w:eastAsia="宋体" w:cs="Times New Roman"/>
                  <w:kern w:val="0"/>
                  <w:sz w:val="20"/>
                  <w:szCs w:val="20"/>
                  <w:lang w:val="en-US" w:eastAsia="zh-CN"/>
                </w:rPr>
                <w:t>1</w:t>
              </w:r>
            </w:ins>
            <w:ins w:id="467" w:author="Administrator" w:date="2020-08-17T13:42:19Z">
              <w:r>
                <w:rPr>
                  <w:rFonts w:hint="eastAsia" w:ascii="Times New Roman" w:hAnsi="Times New Roman" w:eastAsia="宋体" w:cs="Times New Roman"/>
                  <w:kern w:val="0"/>
                  <w:sz w:val="20"/>
                  <w:szCs w:val="20"/>
                  <w:lang w:val="en-US" w:eastAsia="zh-CN"/>
                </w:rPr>
                <w:t>.</w:t>
              </w:r>
            </w:ins>
            <w:ins w:id="468" w:author="Administrator" w:date="2020-08-17T13:42:20Z">
              <w:r>
                <w:rPr>
                  <w:rFonts w:hint="eastAsia" w:ascii="Times New Roman" w:hAnsi="Times New Roman" w:eastAsia="宋体" w:cs="Times New Roman"/>
                  <w:kern w:val="0"/>
                  <w:sz w:val="20"/>
                  <w:szCs w:val="20"/>
                  <w:lang w:val="en-US" w:eastAsia="zh-CN"/>
                </w:rPr>
                <w:t>7</w:t>
              </w:r>
            </w:ins>
            <w:ins w:id="469" w:author="Administrator" w:date="2020-08-17T13:42:21Z">
              <w:r>
                <w:rPr>
                  <w:rFonts w:hint="eastAsia" w:ascii="Times New Roman" w:hAnsi="Times New Roman" w:eastAsia="宋体" w:cs="Times New Roman"/>
                  <w:kern w:val="0"/>
                  <w:sz w:val="20"/>
                  <w:szCs w:val="20"/>
                  <w:lang w:val="en-US" w:eastAsia="zh-CN"/>
                </w:rPr>
                <w:t>3</w:t>
              </w:r>
            </w:ins>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二、外交支出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三、国防支出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四、公共安全支出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五、教育支出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ins w:id="470" w:author="Administrator" w:date="2020-08-17T13:42:10Z">
              <w:r>
                <w:rPr>
                  <w:rFonts w:hint="eastAsia" w:ascii="Times New Roman" w:hAnsi="Times New Roman" w:eastAsia="宋体" w:cs="Times New Roman"/>
                  <w:kern w:val="0"/>
                  <w:sz w:val="20"/>
                  <w:szCs w:val="20"/>
                  <w:lang w:val="en-US" w:eastAsia="zh-CN"/>
                </w:rPr>
                <w:t>2</w:t>
              </w:r>
            </w:ins>
            <w:ins w:id="471" w:author="Administrator" w:date="2020-08-17T13:42:11Z">
              <w:r>
                <w:rPr>
                  <w:rFonts w:hint="eastAsia" w:ascii="Times New Roman" w:hAnsi="Times New Roman" w:eastAsia="宋体" w:cs="Times New Roman"/>
                  <w:kern w:val="0"/>
                  <w:sz w:val="20"/>
                  <w:szCs w:val="20"/>
                  <w:lang w:val="en-US" w:eastAsia="zh-CN"/>
                </w:rPr>
                <w:t>81</w:t>
              </w:r>
            </w:ins>
            <w:ins w:id="472" w:author="Administrator" w:date="2020-08-17T13:42:12Z">
              <w:r>
                <w:rPr>
                  <w:rFonts w:hint="eastAsia" w:ascii="Times New Roman" w:hAnsi="Times New Roman" w:eastAsia="宋体" w:cs="Times New Roman"/>
                  <w:kern w:val="0"/>
                  <w:sz w:val="20"/>
                  <w:szCs w:val="20"/>
                  <w:lang w:val="en-US" w:eastAsia="zh-CN"/>
                </w:rPr>
                <w:t>2.</w:t>
              </w:r>
            </w:ins>
            <w:ins w:id="473" w:author="Administrator" w:date="2020-08-17T13:42:13Z">
              <w:r>
                <w:rPr>
                  <w:rFonts w:hint="eastAsia" w:ascii="Times New Roman" w:hAnsi="Times New Roman" w:eastAsia="宋体" w:cs="Times New Roman"/>
                  <w:kern w:val="0"/>
                  <w:sz w:val="20"/>
                  <w:szCs w:val="20"/>
                  <w:lang w:val="en-US" w:eastAsia="zh-CN"/>
                </w:rPr>
                <w:t>2</w:t>
              </w:r>
            </w:ins>
            <w:ins w:id="474" w:author="Administrator" w:date="2020-08-17T13:42:14Z">
              <w:r>
                <w:rPr>
                  <w:rFonts w:hint="eastAsia" w:ascii="Times New Roman" w:hAnsi="Times New Roman" w:eastAsia="宋体" w:cs="Times New Roman"/>
                  <w:kern w:val="0"/>
                  <w:sz w:val="20"/>
                  <w:szCs w:val="20"/>
                  <w:lang w:val="en-US" w:eastAsia="zh-CN"/>
                </w:rPr>
                <w:t>6</w:t>
              </w:r>
            </w:ins>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ins w:id="475" w:author="Administrator" w:date="2020-08-17T13:42:30Z">
              <w:r>
                <w:rPr>
                  <w:rFonts w:hint="eastAsia" w:ascii="Times New Roman" w:hAnsi="Times New Roman" w:eastAsia="宋体" w:cs="Times New Roman"/>
                  <w:kern w:val="0"/>
                  <w:sz w:val="20"/>
                  <w:szCs w:val="20"/>
                  <w:lang w:val="en-US" w:eastAsia="zh-CN"/>
                </w:rPr>
                <w:t>28</w:t>
              </w:r>
            </w:ins>
            <w:ins w:id="476" w:author="Administrator" w:date="2020-08-17T13:42:31Z">
              <w:r>
                <w:rPr>
                  <w:rFonts w:hint="eastAsia" w:ascii="Times New Roman" w:hAnsi="Times New Roman" w:eastAsia="宋体" w:cs="Times New Roman"/>
                  <w:kern w:val="0"/>
                  <w:sz w:val="20"/>
                  <w:szCs w:val="20"/>
                  <w:lang w:val="en-US" w:eastAsia="zh-CN"/>
                </w:rPr>
                <w:t>12</w:t>
              </w:r>
            </w:ins>
            <w:ins w:id="477" w:author="Administrator" w:date="2020-08-17T13:42:32Z">
              <w:r>
                <w:rPr>
                  <w:rFonts w:hint="eastAsia" w:ascii="Times New Roman" w:hAnsi="Times New Roman" w:eastAsia="宋体" w:cs="Times New Roman"/>
                  <w:kern w:val="0"/>
                  <w:sz w:val="20"/>
                  <w:szCs w:val="20"/>
                  <w:lang w:val="en-US" w:eastAsia="zh-CN"/>
                </w:rPr>
                <w:t>.2</w:t>
              </w:r>
            </w:ins>
            <w:ins w:id="478" w:author="Administrator" w:date="2020-08-17T13:42:33Z">
              <w:r>
                <w:rPr>
                  <w:rFonts w:hint="eastAsia" w:ascii="Times New Roman" w:hAnsi="Times New Roman" w:eastAsia="宋体" w:cs="Times New Roman"/>
                  <w:kern w:val="0"/>
                  <w:sz w:val="20"/>
                  <w:szCs w:val="20"/>
                  <w:lang w:val="en-US" w:eastAsia="zh-CN"/>
                </w:rPr>
                <w:t>6</w:t>
              </w:r>
            </w:ins>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六、科学技术支出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七、文化</w:t>
            </w:r>
            <w:r>
              <w:rPr>
                <w:rFonts w:hint="eastAsia" w:ascii="Times New Roman" w:hAnsi="Times New Roman" w:eastAsia="宋体" w:cs="Times New Roman"/>
                <w:kern w:val="0"/>
                <w:sz w:val="20"/>
                <w:szCs w:val="20"/>
              </w:rPr>
              <w:t>旅游</w:t>
            </w:r>
            <w:r>
              <w:rPr>
                <w:rFonts w:ascii="Times New Roman" w:hAnsi="Times New Roman" w:eastAsia="宋体" w:cs="Times New Roman"/>
                <w:kern w:val="0"/>
                <w:sz w:val="20"/>
                <w:szCs w:val="20"/>
              </w:rPr>
              <w:t>体育与传媒支出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八、社会保障和就业支出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九、卫生</w:t>
            </w:r>
            <w:r>
              <w:rPr>
                <w:rFonts w:hint="eastAsia" w:ascii="Times New Roman" w:hAnsi="Times New Roman" w:eastAsia="宋体" w:cs="Times New Roman"/>
                <w:kern w:val="0"/>
                <w:sz w:val="20"/>
                <w:szCs w:val="20"/>
              </w:rPr>
              <w:t>健康</w:t>
            </w:r>
            <w:r>
              <w:rPr>
                <w:rFonts w:ascii="Times New Roman" w:hAnsi="Times New Roman" w:eastAsia="宋体" w:cs="Times New Roman"/>
                <w:kern w:val="0"/>
                <w:sz w:val="20"/>
                <w:szCs w:val="20"/>
              </w:rPr>
              <w:t>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十、节能环保支出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十一、城乡社区支出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十二、农林水支出</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十三、交通运输支出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十四、资源勘探信息等支出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十五、商业服务业等支出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十六、金融支出</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十七、援助其他地区支出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十八、</w:t>
            </w:r>
            <w:r>
              <w:rPr>
                <w:rFonts w:hint="eastAsia" w:ascii="Times New Roman" w:hAnsi="Times New Roman" w:eastAsia="宋体" w:cs="Times New Roman"/>
                <w:kern w:val="0"/>
                <w:sz w:val="20"/>
                <w:szCs w:val="20"/>
              </w:rPr>
              <w:t>自然</w:t>
            </w:r>
            <w:r>
              <w:rPr>
                <w:rFonts w:ascii="Times New Roman" w:hAnsi="Times New Roman" w:eastAsia="宋体" w:cs="Times New Roman"/>
                <w:kern w:val="0"/>
                <w:sz w:val="20"/>
                <w:szCs w:val="20"/>
              </w:rPr>
              <w:t>资源海洋气象等支出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十九、住房保障支出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二十、粮油物资储备支出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二十</w:t>
            </w:r>
            <w:r>
              <w:rPr>
                <w:rFonts w:ascii="Times New Roman" w:hAnsi="Times New Roman" w:eastAsia="宋体" w:cs="Times New Roman"/>
                <w:kern w:val="0"/>
                <w:sz w:val="20"/>
                <w:szCs w:val="20"/>
              </w:rPr>
              <w:t>一、灾害防治及应急管理支出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p>
        </w:tc>
      </w:tr>
      <w:tr>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二十</w:t>
            </w:r>
            <w:r>
              <w:rPr>
                <w:rFonts w:hint="eastAsia" w:ascii="Times New Roman" w:hAnsi="Times New Roman" w:eastAsia="宋体" w:cs="Times New Roman"/>
                <w:kern w:val="0"/>
                <w:sz w:val="20"/>
                <w:szCs w:val="20"/>
              </w:rPr>
              <w:t>二</w:t>
            </w:r>
            <w:r>
              <w:rPr>
                <w:rFonts w:ascii="Times New Roman" w:hAnsi="Times New Roman" w:eastAsia="宋体" w:cs="Times New Roman"/>
                <w:kern w:val="0"/>
                <w:sz w:val="20"/>
                <w:szCs w:val="20"/>
              </w:rPr>
              <w:t>、其他支出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宋体" w:cs="Times New Roman"/>
                <w:kern w:val="0"/>
                <w:sz w:val="20"/>
                <w:szCs w:val="20"/>
                <w:lang w:val="en-US"/>
              </w:rPr>
            </w:pPr>
            <w:ins w:id="479" w:author="Administrator" w:date="2020-08-17T13:44:34Z">
              <w:r>
                <w:rPr>
                  <w:rFonts w:hint="eastAsia" w:ascii="Times New Roman" w:hAnsi="Times New Roman" w:eastAsia="宋体" w:cs="Times New Roman"/>
                  <w:kern w:val="0"/>
                  <w:sz w:val="20"/>
                  <w:szCs w:val="20"/>
                  <w:lang w:val="en-US" w:eastAsia="zh-CN"/>
                </w:rPr>
                <w:t>1.</w:t>
              </w:r>
            </w:ins>
            <w:ins w:id="480" w:author="Administrator" w:date="2020-08-17T13:44:35Z">
              <w:r>
                <w:rPr>
                  <w:rFonts w:hint="eastAsia" w:ascii="Times New Roman" w:hAnsi="Times New Roman" w:eastAsia="宋体" w:cs="Times New Roman"/>
                  <w:kern w:val="0"/>
                  <w:sz w:val="20"/>
                  <w:szCs w:val="20"/>
                  <w:lang w:val="en-US" w:eastAsia="zh-CN"/>
                </w:rPr>
                <w:t>7</w:t>
              </w:r>
            </w:ins>
            <w:ins w:id="481" w:author="Administrator" w:date="2020-08-17T13:44:36Z">
              <w:r>
                <w:rPr>
                  <w:rFonts w:hint="eastAsia" w:ascii="Times New Roman" w:hAnsi="Times New Roman" w:eastAsia="宋体" w:cs="Times New Roman"/>
                  <w:kern w:val="0"/>
                  <w:sz w:val="20"/>
                  <w:szCs w:val="20"/>
                  <w:lang w:val="en-US" w:eastAsia="zh-CN"/>
                </w:rPr>
                <w:t>3</w:t>
              </w:r>
            </w:ins>
            <w:del w:id="482" w:author="Administrator" w:date="2020-08-17T13:44:34Z">
              <w:r>
                <w:rPr>
                  <w:rFonts w:hint="default" w:ascii="Times New Roman" w:hAnsi="Times New Roman" w:eastAsia="宋体" w:cs="Times New Roman"/>
                  <w:kern w:val="0"/>
                  <w:sz w:val="20"/>
                  <w:szCs w:val="20"/>
                  <w:lang w:val="en-US"/>
                </w:rPr>
                <w:delText>　</w:delText>
              </w:r>
            </w:del>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二十</w:t>
            </w:r>
            <w:r>
              <w:rPr>
                <w:rFonts w:hint="eastAsia" w:ascii="Times New Roman" w:hAnsi="Times New Roman" w:eastAsia="宋体" w:cs="Times New Roman"/>
                <w:kern w:val="0"/>
                <w:sz w:val="20"/>
                <w:szCs w:val="20"/>
              </w:rPr>
              <w:t>三</w:t>
            </w:r>
            <w:r>
              <w:rPr>
                <w:rFonts w:ascii="Times New Roman" w:hAnsi="Times New Roman" w:eastAsia="宋体" w:cs="Times New Roman"/>
                <w:kern w:val="0"/>
                <w:sz w:val="20"/>
                <w:szCs w:val="20"/>
              </w:rPr>
              <w:t>、债务还本支出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二十</w:t>
            </w:r>
            <w:r>
              <w:rPr>
                <w:rFonts w:hint="eastAsia" w:ascii="Times New Roman" w:hAnsi="Times New Roman" w:eastAsia="宋体" w:cs="Times New Roman"/>
                <w:kern w:val="0"/>
                <w:sz w:val="20"/>
                <w:szCs w:val="20"/>
              </w:rPr>
              <w:t>四</w:t>
            </w:r>
            <w:r>
              <w:rPr>
                <w:rFonts w:ascii="Times New Roman" w:hAnsi="Times New Roman" w:eastAsia="宋体" w:cs="Times New Roman"/>
                <w:kern w:val="0"/>
                <w:sz w:val="20"/>
                <w:szCs w:val="20"/>
              </w:rPr>
              <w:t>、债务付息支出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本年收入合计</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ins w:id="483" w:author="Administrator" w:date="2020-08-17T13:43:31Z">
              <w:r>
                <w:rPr>
                  <w:rFonts w:hint="eastAsia" w:ascii="Times New Roman" w:hAnsi="Times New Roman" w:eastAsia="宋体" w:cs="Times New Roman"/>
                  <w:kern w:val="0"/>
                  <w:sz w:val="20"/>
                  <w:szCs w:val="20"/>
                  <w:lang w:val="en-US" w:eastAsia="zh-CN"/>
                </w:rPr>
                <w:t>2</w:t>
              </w:r>
            </w:ins>
            <w:ins w:id="484" w:author="Administrator" w:date="2020-08-17T13:43:32Z">
              <w:r>
                <w:rPr>
                  <w:rFonts w:hint="eastAsia" w:ascii="Times New Roman" w:hAnsi="Times New Roman" w:eastAsia="宋体" w:cs="Times New Roman"/>
                  <w:kern w:val="0"/>
                  <w:sz w:val="20"/>
                  <w:szCs w:val="20"/>
                  <w:lang w:val="en-US" w:eastAsia="zh-CN"/>
                </w:rPr>
                <w:t>8</w:t>
              </w:r>
            </w:ins>
            <w:ins w:id="485" w:author="Administrator" w:date="2020-08-17T13:43:33Z">
              <w:r>
                <w:rPr>
                  <w:rFonts w:hint="eastAsia" w:ascii="Times New Roman" w:hAnsi="Times New Roman" w:eastAsia="宋体" w:cs="Times New Roman"/>
                  <w:kern w:val="0"/>
                  <w:sz w:val="20"/>
                  <w:szCs w:val="20"/>
                  <w:lang w:val="en-US" w:eastAsia="zh-CN"/>
                </w:rPr>
                <w:t>13</w:t>
              </w:r>
            </w:ins>
            <w:ins w:id="486" w:author="Administrator" w:date="2020-08-17T13:43:35Z">
              <w:r>
                <w:rPr>
                  <w:rFonts w:hint="eastAsia" w:ascii="Times New Roman" w:hAnsi="Times New Roman" w:eastAsia="宋体" w:cs="Times New Roman"/>
                  <w:kern w:val="0"/>
                  <w:sz w:val="20"/>
                  <w:szCs w:val="20"/>
                  <w:lang w:val="en-US" w:eastAsia="zh-CN"/>
                </w:rPr>
                <w:t>,9</w:t>
              </w:r>
            </w:ins>
            <w:ins w:id="487" w:author="Administrator" w:date="2020-08-17T13:44:01Z">
              <w:r>
                <w:rPr>
                  <w:rFonts w:hint="eastAsia" w:ascii="Times New Roman" w:hAnsi="Times New Roman" w:eastAsia="宋体" w:cs="Times New Roman"/>
                  <w:kern w:val="0"/>
                  <w:sz w:val="20"/>
                  <w:szCs w:val="20"/>
                  <w:lang w:val="en-US" w:eastAsia="zh-CN"/>
                </w:rPr>
                <w:t>8</w:t>
              </w:r>
            </w:ins>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本年支出合计</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b/>
                <w:bCs/>
                <w:kern w:val="0"/>
                <w:sz w:val="20"/>
                <w:szCs w:val="20"/>
              </w:rPr>
            </w:pPr>
            <w:ins w:id="488" w:author="Administrator" w:date="2020-08-17T13:44:44Z">
              <w:r>
                <w:rPr>
                  <w:rFonts w:hint="eastAsia" w:ascii="Times New Roman" w:hAnsi="Times New Roman" w:eastAsia="宋体" w:cs="Times New Roman"/>
                  <w:b/>
                  <w:bCs/>
                  <w:kern w:val="0"/>
                  <w:sz w:val="20"/>
                  <w:szCs w:val="20"/>
                  <w:lang w:val="en-US" w:eastAsia="zh-CN"/>
                </w:rPr>
                <w:t>28</w:t>
              </w:r>
            </w:ins>
            <w:ins w:id="489" w:author="Administrator" w:date="2020-08-17T13:44:45Z">
              <w:r>
                <w:rPr>
                  <w:rFonts w:hint="eastAsia" w:ascii="Times New Roman" w:hAnsi="Times New Roman" w:eastAsia="宋体" w:cs="Times New Roman"/>
                  <w:b/>
                  <w:bCs/>
                  <w:kern w:val="0"/>
                  <w:sz w:val="20"/>
                  <w:szCs w:val="20"/>
                  <w:lang w:val="en-US" w:eastAsia="zh-CN"/>
                </w:rPr>
                <w:t>13</w:t>
              </w:r>
            </w:ins>
            <w:ins w:id="490" w:author="Administrator" w:date="2020-08-17T13:44:46Z">
              <w:r>
                <w:rPr>
                  <w:rFonts w:hint="eastAsia" w:ascii="Times New Roman" w:hAnsi="Times New Roman" w:eastAsia="宋体" w:cs="Times New Roman"/>
                  <w:b/>
                  <w:bCs/>
                  <w:kern w:val="0"/>
                  <w:sz w:val="20"/>
                  <w:szCs w:val="20"/>
                  <w:lang w:val="en-US" w:eastAsia="zh-CN"/>
                </w:rPr>
                <w:t>.</w:t>
              </w:r>
            </w:ins>
            <w:ins w:id="491" w:author="Administrator" w:date="2020-08-17T13:44:48Z">
              <w:r>
                <w:rPr>
                  <w:rFonts w:hint="eastAsia" w:ascii="Times New Roman" w:hAnsi="Times New Roman" w:eastAsia="宋体" w:cs="Times New Roman"/>
                  <w:b/>
                  <w:bCs/>
                  <w:kern w:val="0"/>
                  <w:sz w:val="20"/>
                  <w:szCs w:val="20"/>
                  <w:lang w:val="en-US" w:eastAsia="zh-CN"/>
                </w:rPr>
                <w:t>98</w:t>
              </w:r>
            </w:ins>
            <w:r>
              <w:rPr>
                <w:rFonts w:ascii="Times New Roman" w:hAnsi="Times New Roman" w:eastAsia="宋体" w:cs="Times New Roman"/>
                <w:b/>
                <w:bCs/>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b/>
                <w:bCs/>
                <w:kern w:val="0"/>
                <w:sz w:val="20"/>
                <w:szCs w:val="20"/>
                <w:lang w:val="en-US" w:eastAsia="zh-CN"/>
              </w:rPr>
            </w:pPr>
            <w:r>
              <w:rPr>
                <w:rFonts w:ascii="Times New Roman" w:hAnsi="Times New Roman" w:eastAsia="宋体" w:cs="Times New Roman"/>
                <w:b/>
                <w:bCs/>
                <w:kern w:val="0"/>
                <w:sz w:val="20"/>
                <w:szCs w:val="20"/>
              </w:rPr>
              <w:t>　</w:t>
            </w:r>
            <w:ins w:id="492" w:author="Administrator" w:date="2020-08-17T13:45:10Z">
              <w:r>
                <w:rPr>
                  <w:rFonts w:hint="eastAsia" w:ascii="Times New Roman" w:hAnsi="Times New Roman" w:eastAsia="宋体" w:cs="Times New Roman"/>
                  <w:b/>
                  <w:bCs/>
                  <w:kern w:val="0"/>
                  <w:sz w:val="20"/>
                  <w:szCs w:val="20"/>
                  <w:lang w:val="en-US" w:eastAsia="zh-CN"/>
                </w:rPr>
                <w:t>28</w:t>
              </w:r>
            </w:ins>
            <w:ins w:id="493" w:author="Administrator" w:date="2020-08-17T13:45:11Z">
              <w:r>
                <w:rPr>
                  <w:rFonts w:hint="eastAsia" w:ascii="Times New Roman" w:hAnsi="Times New Roman" w:eastAsia="宋体" w:cs="Times New Roman"/>
                  <w:b/>
                  <w:bCs/>
                  <w:kern w:val="0"/>
                  <w:sz w:val="20"/>
                  <w:szCs w:val="20"/>
                  <w:lang w:val="en-US" w:eastAsia="zh-CN"/>
                </w:rPr>
                <w:t>1</w:t>
              </w:r>
            </w:ins>
            <w:ins w:id="494" w:author="Administrator" w:date="2020-08-17T13:45:16Z">
              <w:r>
                <w:rPr>
                  <w:rFonts w:hint="eastAsia" w:ascii="Times New Roman" w:hAnsi="Times New Roman" w:eastAsia="宋体" w:cs="Times New Roman"/>
                  <w:b/>
                  <w:bCs/>
                  <w:kern w:val="0"/>
                  <w:sz w:val="20"/>
                  <w:szCs w:val="20"/>
                  <w:lang w:val="en-US" w:eastAsia="zh-CN"/>
                </w:rPr>
                <w:t>2</w:t>
              </w:r>
            </w:ins>
            <w:ins w:id="495" w:author="Administrator" w:date="2020-08-17T13:45:19Z">
              <w:r>
                <w:rPr>
                  <w:rFonts w:hint="eastAsia" w:ascii="Times New Roman" w:hAnsi="Times New Roman" w:eastAsia="宋体" w:cs="Times New Roman"/>
                  <w:b/>
                  <w:bCs/>
                  <w:kern w:val="0"/>
                  <w:sz w:val="20"/>
                  <w:szCs w:val="20"/>
                  <w:lang w:val="en-US" w:eastAsia="zh-CN"/>
                </w:rPr>
                <w:t>.2</w:t>
              </w:r>
            </w:ins>
            <w:ins w:id="496" w:author="Administrator" w:date="2020-08-17T13:45:20Z">
              <w:r>
                <w:rPr>
                  <w:rFonts w:hint="eastAsia" w:ascii="Times New Roman" w:hAnsi="Times New Roman" w:eastAsia="宋体" w:cs="Times New Roman"/>
                  <w:b/>
                  <w:bCs/>
                  <w:kern w:val="0"/>
                  <w:sz w:val="20"/>
                  <w:szCs w:val="20"/>
                  <w:lang w:val="en-US" w:eastAsia="zh-CN"/>
                </w:rPr>
                <w:t>5</w:t>
              </w:r>
            </w:ins>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　</w:t>
            </w:r>
          </w:p>
        </w:tc>
      </w:tr>
      <w:tr>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总计</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ins w:id="497" w:author="Administrator" w:date="2020-08-17T13:44:11Z">
              <w:r>
                <w:rPr>
                  <w:rFonts w:hint="eastAsia" w:ascii="Times New Roman" w:hAnsi="Times New Roman" w:eastAsia="宋体" w:cs="Times New Roman"/>
                  <w:kern w:val="0"/>
                  <w:sz w:val="20"/>
                  <w:szCs w:val="20"/>
                  <w:lang w:val="en-US" w:eastAsia="zh-CN"/>
                </w:rPr>
                <w:t>2</w:t>
              </w:r>
            </w:ins>
            <w:ins w:id="498" w:author="Administrator" w:date="2020-08-17T13:44:12Z">
              <w:r>
                <w:rPr>
                  <w:rFonts w:hint="eastAsia" w:ascii="Times New Roman" w:hAnsi="Times New Roman" w:eastAsia="宋体" w:cs="Times New Roman"/>
                  <w:kern w:val="0"/>
                  <w:sz w:val="20"/>
                  <w:szCs w:val="20"/>
                  <w:lang w:val="en-US" w:eastAsia="zh-CN"/>
                </w:rPr>
                <w:t>81</w:t>
              </w:r>
            </w:ins>
            <w:ins w:id="499" w:author="Administrator" w:date="2020-08-17T13:44:13Z">
              <w:r>
                <w:rPr>
                  <w:rFonts w:hint="eastAsia" w:ascii="Times New Roman" w:hAnsi="Times New Roman" w:eastAsia="宋体" w:cs="Times New Roman"/>
                  <w:kern w:val="0"/>
                  <w:sz w:val="20"/>
                  <w:szCs w:val="20"/>
                  <w:lang w:val="en-US" w:eastAsia="zh-CN"/>
                </w:rPr>
                <w:t>3.</w:t>
              </w:r>
            </w:ins>
            <w:ins w:id="500" w:author="Administrator" w:date="2020-08-17T13:44:15Z">
              <w:r>
                <w:rPr>
                  <w:rFonts w:hint="eastAsia" w:ascii="Times New Roman" w:hAnsi="Times New Roman" w:eastAsia="宋体" w:cs="Times New Roman"/>
                  <w:kern w:val="0"/>
                  <w:sz w:val="20"/>
                  <w:szCs w:val="20"/>
                  <w:lang w:val="en-US" w:eastAsia="zh-CN"/>
                </w:rPr>
                <w:t>9</w:t>
              </w:r>
            </w:ins>
            <w:ins w:id="501" w:author="Administrator" w:date="2020-08-17T13:44:16Z">
              <w:r>
                <w:rPr>
                  <w:rFonts w:hint="eastAsia" w:ascii="Times New Roman" w:hAnsi="Times New Roman" w:eastAsia="宋体" w:cs="Times New Roman"/>
                  <w:kern w:val="0"/>
                  <w:sz w:val="20"/>
                  <w:szCs w:val="20"/>
                  <w:lang w:val="en-US" w:eastAsia="zh-CN"/>
                </w:rPr>
                <w:t>8</w:t>
              </w:r>
            </w:ins>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总计</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ins w:id="502" w:author="Administrator" w:date="2020-08-17T13:44:54Z">
              <w:r>
                <w:rPr>
                  <w:rFonts w:hint="eastAsia" w:ascii="Times New Roman" w:hAnsi="Times New Roman" w:eastAsia="宋体" w:cs="Times New Roman"/>
                  <w:kern w:val="0"/>
                  <w:sz w:val="20"/>
                  <w:szCs w:val="20"/>
                  <w:lang w:val="en-US" w:eastAsia="zh-CN"/>
                </w:rPr>
                <w:t>28</w:t>
              </w:r>
            </w:ins>
            <w:ins w:id="503" w:author="Administrator" w:date="2020-08-17T13:44:55Z">
              <w:r>
                <w:rPr>
                  <w:rFonts w:hint="eastAsia" w:ascii="Times New Roman" w:hAnsi="Times New Roman" w:eastAsia="宋体" w:cs="Times New Roman"/>
                  <w:kern w:val="0"/>
                  <w:sz w:val="20"/>
                  <w:szCs w:val="20"/>
                  <w:lang w:val="en-US" w:eastAsia="zh-CN"/>
                </w:rPr>
                <w:t>13</w:t>
              </w:r>
            </w:ins>
            <w:ins w:id="504" w:author="Administrator" w:date="2020-08-17T13:44:56Z">
              <w:r>
                <w:rPr>
                  <w:rFonts w:hint="eastAsia" w:ascii="Times New Roman" w:hAnsi="Times New Roman" w:eastAsia="宋体" w:cs="Times New Roman"/>
                  <w:kern w:val="0"/>
                  <w:sz w:val="20"/>
                  <w:szCs w:val="20"/>
                  <w:lang w:val="en-US" w:eastAsia="zh-CN"/>
                </w:rPr>
                <w:t>.9</w:t>
              </w:r>
            </w:ins>
            <w:ins w:id="505" w:author="Administrator" w:date="2020-08-17T13:44:57Z">
              <w:r>
                <w:rPr>
                  <w:rFonts w:hint="eastAsia" w:ascii="Times New Roman" w:hAnsi="Times New Roman" w:eastAsia="宋体" w:cs="Times New Roman"/>
                  <w:kern w:val="0"/>
                  <w:sz w:val="20"/>
                  <w:szCs w:val="20"/>
                  <w:lang w:val="en-US" w:eastAsia="zh-CN"/>
                </w:rPr>
                <w:t>8</w:t>
              </w:r>
            </w:ins>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ins w:id="506" w:author="Administrator" w:date="2020-08-17T13:45:25Z">
              <w:r>
                <w:rPr>
                  <w:rFonts w:hint="eastAsia" w:ascii="Times New Roman" w:hAnsi="Times New Roman" w:eastAsia="宋体" w:cs="Times New Roman"/>
                  <w:kern w:val="0"/>
                  <w:sz w:val="20"/>
                  <w:szCs w:val="20"/>
                  <w:lang w:val="en-US" w:eastAsia="zh-CN"/>
                </w:rPr>
                <w:t>2</w:t>
              </w:r>
            </w:ins>
            <w:ins w:id="507" w:author="Administrator" w:date="2020-08-17T13:45:26Z">
              <w:r>
                <w:rPr>
                  <w:rFonts w:hint="eastAsia" w:ascii="Times New Roman" w:hAnsi="Times New Roman" w:eastAsia="宋体" w:cs="Times New Roman"/>
                  <w:kern w:val="0"/>
                  <w:sz w:val="20"/>
                  <w:szCs w:val="20"/>
                  <w:lang w:val="en-US" w:eastAsia="zh-CN"/>
                </w:rPr>
                <w:t>8</w:t>
              </w:r>
            </w:ins>
            <w:ins w:id="508" w:author="Administrator" w:date="2020-08-17T13:45:27Z">
              <w:r>
                <w:rPr>
                  <w:rFonts w:hint="eastAsia" w:ascii="Times New Roman" w:hAnsi="Times New Roman" w:eastAsia="宋体" w:cs="Times New Roman"/>
                  <w:kern w:val="0"/>
                  <w:sz w:val="20"/>
                  <w:szCs w:val="20"/>
                  <w:lang w:val="en-US" w:eastAsia="zh-CN"/>
                </w:rPr>
                <w:t>12.</w:t>
              </w:r>
            </w:ins>
            <w:ins w:id="509" w:author="Administrator" w:date="2020-08-17T13:45:28Z">
              <w:r>
                <w:rPr>
                  <w:rFonts w:hint="eastAsia" w:ascii="Times New Roman" w:hAnsi="Times New Roman" w:eastAsia="宋体" w:cs="Times New Roman"/>
                  <w:kern w:val="0"/>
                  <w:sz w:val="20"/>
                  <w:szCs w:val="20"/>
                  <w:lang w:val="en-US" w:eastAsia="zh-CN"/>
                </w:rPr>
                <w:t>2</w:t>
              </w:r>
            </w:ins>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bl>
    <w:p>
      <w:pPr>
        <w:autoSpaceDE w:val="0"/>
        <w:autoSpaceDN w:val="0"/>
        <w:snapToGrid w:val="0"/>
        <w:spacing w:line="590" w:lineRule="atLeast"/>
        <w:rPr>
          <w:rFonts w:ascii="Times New Roman" w:hAnsi="Times New Roman" w:eastAsia="方正仿宋_GBK" w:cs="Times New Roman"/>
          <w:kern w:val="0"/>
          <w:sz w:val="32"/>
          <w:szCs w:val="20"/>
        </w:rPr>
      </w:pPr>
    </w:p>
    <w:p>
      <w:pPr>
        <w:autoSpaceDE w:val="0"/>
        <w:autoSpaceDN w:val="0"/>
        <w:snapToGrid w:val="0"/>
        <w:spacing w:line="590" w:lineRule="atLeast"/>
        <w:rPr>
          <w:rFonts w:ascii="Times New Roman" w:hAnsi="Times New Roman" w:eastAsia="方正仿宋_GBK" w:cs="Times New Roman"/>
          <w:kern w:val="0"/>
          <w:sz w:val="32"/>
          <w:szCs w:val="20"/>
        </w:rPr>
      </w:pPr>
    </w:p>
    <w:tbl>
      <w:tblPr>
        <w:tblStyle w:val="5"/>
        <w:tblpPr w:leftFromText="180" w:rightFromText="180" w:vertAnchor="text" w:horzAnchor="page" w:tblpX="2076" w:tblpY="419"/>
        <w:tblOverlap w:val="never"/>
        <w:tblW w:w="0" w:type="auto"/>
        <w:tblInd w:w="0" w:type="dxa"/>
        <w:tblLayout w:type="autofit"/>
        <w:tblCellMar>
          <w:top w:w="0" w:type="dxa"/>
          <w:left w:w="108" w:type="dxa"/>
          <w:bottom w:w="0" w:type="dxa"/>
          <w:right w:w="108" w:type="dxa"/>
        </w:tblCellMar>
        <w:tblPrChange w:id="510" w:author="Administrator" w:date="2020-08-19T11:35:58Z">
          <w:tblPr>
            <w:tblStyle w:val="5"/>
            <w:tblpPr w:leftFromText="180" w:rightFromText="180" w:vertAnchor="text" w:horzAnchor="page" w:tblpX="2076" w:tblpY="419"/>
            <w:tblOverlap w:val="never"/>
            <w:tblW w:w="0" w:type="auto"/>
            <w:tblInd w:w="0" w:type="dxa"/>
            <w:tblLayout w:type="autofit"/>
            <w:tblCellMar>
              <w:top w:w="0" w:type="dxa"/>
              <w:left w:w="108" w:type="dxa"/>
              <w:bottom w:w="0" w:type="dxa"/>
              <w:right w:w="108" w:type="dxa"/>
            </w:tblCellMar>
          </w:tblPr>
        </w:tblPrChange>
      </w:tblPr>
      <w:tblGrid>
        <w:gridCol w:w="2200"/>
        <w:gridCol w:w="4261"/>
        <w:gridCol w:w="1716"/>
        <w:gridCol w:w="1231"/>
        <w:gridCol w:w="1958"/>
        <w:tblGridChange w:id="511">
          <w:tblGrid>
            <w:gridCol w:w="2200"/>
            <w:gridCol w:w="4261"/>
            <w:gridCol w:w="1716"/>
            <w:gridCol w:w="1231"/>
            <w:gridCol w:w="1958"/>
          </w:tblGrid>
        </w:tblGridChange>
      </w:tblGrid>
      <w:tr>
        <w:tblPrEx>
          <w:tblCellMar>
            <w:top w:w="0" w:type="dxa"/>
            <w:left w:w="108" w:type="dxa"/>
            <w:bottom w:w="0" w:type="dxa"/>
            <w:right w:w="108" w:type="dxa"/>
          </w:tblCellMar>
          <w:tblPrExChange w:id="512" w:author="Administrator" w:date="2020-08-19T11:35:58Z">
            <w:tblPrEx>
              <w:tblCellMar>
                <w:top w:w="0" w:type="dxa"/>
                <w:left w:w="108" w:type="dxa"/>
                <w:bottom w:w="0" w:type="dxa"/>
                <w:right w:w="108" w:type="dxa"/>
              </w:tblCellMar>
            </w:tblPrEx>
          </w:tblPrExChange>
        </w:tblPrEx>
        <w:trPr>
          <w:trHeight w:val="90" w:hRule="atLeast"/>
          <w:trPrChange w:id="512" w:author="Administrator" w:date="2020-08-19T11:35:58Z">
            <w:trPr>
              <w:trHeight w:val="960" w:hRule="atLeast"/>
            </w:trPr>
          </w:trPrChange>
        </w:trPr>
        <w:tc>
          <w:tcPr>
            <w:tcW w:w="0" w:type="auto"/>
            <w:gridSpan w:val="5"/>
            <w:tcBorders>
              <w:top w:val="nil"/>
              <w:left w:val="nil"/>
              <w:bottom w:val="nil"/>
              <w:right w:val="nil"/>
            </w:tcBorders>
            <w:shd w:val="clear" w:color="auto" w:fill="auto"/>
            <w:vAlign w:val="center"/>
            <w:tcPrChange w:id="513" w:author="Administrator" w:date="2020-08-19T11:35:58Z">
              <w:tcPr>
                <w:tcW w:w="0" w:type="auto"/>
                <w:gridSpan w:val="5"/>
                <w:tcBorders>
                  <w:top w:val="nil"/>
                  <w:left w:val="nil"/>
                  <w:bottom w:val="nil"/>
                  <w:right w:val="nil"/>
                </w:tcBorders>
                <w:shd w:val="clear" w:color="auto" w:fill="auto"/>
                <w:vAlign w:val="center"/>
                <w:tcPrChange w:id="514" w:author="Administrator" w:date="2020-08-19T11:35:58Z">
                  <w:tcPr>
                    <w:tcW w:w="0" w:type="auto"/>
                    <w:tcBorders>
                      <w:top w:val="nil"/>
                      <w:left w:val="nil"/>
                      <w:bottom w:val="nil"/>
                      <w:right w:val="nil"/>
                    </w:tcBorders>
                    <w:shd w:val="clear" w:color="auto" w:fill="auto"/>
                    <w:vAlign w:val="center"/>
                    <w:tcPrChange w:id="515" w:author="Administrator" w:date="2020-08-19T11:35:58Z">
                      <w:tcPr>
                        <w:tcW w:w="0" w:type="auto"/>
                        <w:tcBorders>
                          <w:top w:val="nil"/>
                          <w:left w:val="nil"/>
                          <w:bottom w:val="nil"/>
                          <w:right w:val="nil"/>
                        </w:tcBorders>
                        <w:shd w:val="clear" w:color="auto" w:fill="auto"/>
                        <w:vAlign w:val="center"/>
                        <w:tcPrChange w:id="516" w:author="Administrator" w:date="2020-08-19T11:35:58Z">
                          <w:tcPr>
                            <w:tcW w:w="0" w:type="auto"/>
                            <w:tcBorders>
                              <w:top w:val="nil"/>
                              <w:left w:val="nil"/>
                              <w:bottom w:val="nil"/>
                              <w:right w:val="nil"/>
                            </w:tcBorders>
                            <w:shd w:val="clear" w:color="auto" w:fill="auto"/>
                            <w:vAlign w:val="center"/>
                            <w:tcPrChange w:id="517" w:author="Administrator" w:date="2020-08-19T11:35:58Z">
                              <w:tcPr>
                                <w:tcW w:w="0" w:type="auto"/>
                                <w:tcBorders>
                                  <w:top w:val="nil"/>
                                  <w:left w:val="nil"/>
                                  <w:bottom w:val="nil"/>
                                  <w:right w:val="nil"/>
                                </w:tcBorders>
                                <w:shd w:val="clear" w:color="auto" w:fill="auto"/>
                                <w:vAlign w:val="center"/>
                                <w:tcPrChange w:id="518" w:author="Administrator" w:date="2020-08-19T11:35:58Z">
                                  <w:tcPr>
                                    <w:tcW w:w="0" w:type="auto"/>
                                    <w:tcBorders>
                                      <w:top w:val="nil"/>
                                      <w:left w:val="nil"/>
                                      <w:bottom w:val="nil"/>
                                      <w:right w:val="nil"/>
                                    </w:tcBorders>
                                    <w:shd w:val="clear" w:color="auto" w:fill="auto"/>
                                    <w:vAlign w:val="center"/>
                                    <w:tcPrChange w:id="519" w:author="Administrator" w:date="2020-08-19T11:35:58Z">
                                      <w:tcPr>
                                        <w:tcW w:w="0" w:type="auto"/>
                                        <w:tcBorders>
                                          <w:top w:val="nil"/>
                                          <w:left w:val="nil"/>
                                          <w:bottom w:val="nil"/>
                                          <w:right w:val="nil"/>
                                        </w:tcBorders>
                                        <w:shd w:val="clear" w:color="auto" w:fill="auto"/>
                                        <w:vAlign w:val="center"/>
                                        <w:tcPrChange w:id="520" w:author="Administrator" w:date="2020-08-19T11:35:58Z">
                                          <w:tcPr>
                                            <w:tcW w:w="0" w:type="auto"/>
                                            <w:tcBorders>
                                              <w:top w:val="nil"/>
                                              <w:left w:val="nil"/>
                                              <w:bottom w:val="nil"/>
                                              <w:right w:val="nil"/>
                                            </w:tcBorders>
                                            <w:shd w:val="clear" w:color="auto" w:fill="auto"/>
                                            <w:vAlign w:val="center"/>
                                            <w:tcPrChange w:id="521" w:author="Administrator" w:date="2020-08-19T11:35:58Z">
                                              <w:tcPr>
                                                <w:tcW w:w="0" w:type="auto"/>
                                                <w:tcBorders>
                                                  <w:top w:val="nil"/>
                                                  <w:left w:val="nil"/>
                                                  <w:bottom w:val="nil"/>
                                                  <w:right w:val="nil"/>
                                                </w:tcBorders>
                                                <w:shd w:val="clear" w:color="auto" w:fill="auto"/>
                                                <w:vAlign w:val="center"/>
                                                <w:tcPrChange w:id="522" w:author="Administrator" w:date="2020-08-19T11:35:58Z">
                                                  <w:tcPr>
                                                    <w:tcW w:w="0" w:type="auto"/>
                                                    <w:tcBorders>
                                                      <w:top w:val="nil"/>
                                                      <w:left w:val="nil"/>
                                                      <w:bottom w:val="nil"/>
                                                      <w:right w:val="nil"/>
                                                    </w:tcBorders>
                                                    <w:shd w:val="clear" w:color="auto" w:fill="auto"/>
                                                    <w:vAlign w:val="center"/>
                                                    <w:tcPrChange w:id="523" w:author="Administrator" w:date="2020-08-19T11:35:58Z">
                                                      <w:tcPr>
                                                        <w:tcW w:w="0" w:type="auto"/>
                                                        <w:tcBorders>
                                                          <w:top w:val="nil"/>
                                                          <w:left w:val="nil"/>
                                                          <w:bottom w:val="nil"/>
                                                          <w:right w:val="nil"/>
                                                        </w:tcBorders>
                                                        <w:shd w:val="clear" w:color="auto" w:fill="auto"/>
                                                        <w:vAlign w:val="center"/>
                                                        <w:tcPrChange w:id="524" w:author="Administrator" w:date="2020-08-19T11:35:58Z">
                                                          <w:tcPr>
                                                            <w:tcW w:w="0" w:type="auto"/>
                                                            <w:tcBorders>
                                                              <w:top w:val="nil"/>
                                                              <w:left w:val="nil"/>
                                                              <w:bottom w:val="nil"/>
                                                              <w:right w:val="nil"/>
                                                            </w:tcBorders>
                                                            <w:shd w:val="clear" w:color="auto" w:fill="auto"/>
                                                            <w:vAlign w:val="center"/>
                                                            <w:tcPrChange w:id="525" w:author="Administrator" w:date="2020-08-19T11:35:58Z">
                                                              <w:tcPr>
                                                                <w:tcW w:w="0" w:type="auto"/>
                                                                <w:tcBorders>
                                                                  <w:top w:val="nil"/>
                                                                  <w:left w:val="nil"/>
                                                                  <w:bottom w:val="nil"/>
                                                                  <w:right w:val="nil"/>
                                                                </w:tcBorders>
                                                                <w:shd w:val="clear" w:color="auto" w:fill="auto"/>
                                                                <w:vAlign w:val="center"/>
                                                                <w:tcPrChange w:id="526" w:author="Administrator" w:date="2020-08-19T11:35:58Z">
                                                                  <w:tcPr>
                                                                    <w:tcW w:w="0" w:type="auto"/>
                                                                    <w:tcBorders>
                                                                      <w:top w:val="nil"/>
                                                                      <w:left w:val="nil"/>
                                                                      <w:bottom w:val="nil"/>
                                                                      <w:right w:val="nil"/>
                                                                    </w:tcBorders>
                                                                    <w:shd w:val="clear" w:color="auto" w:fill="auto"/>
                                                                    <w:vAlign w:val="center"/>
                                                                    <w:tcPrChange w:id="527" w:author="Administrator" w:date="2020-08-19T11:35:58Z">
                                                                      <w:tcPr>
                                                                        <w:tcW w:w="0" w:type="auto"/>
                                                                        <w:tcBorders>
                                                                          <w:top w:val="nil"/>
                                                                          <w:left w:val="nil"/>
                                                                          <w:bottom w:val="nil"/>
                                                                          <w:right w:val="nil"/>
                                                                        </w:tcBorders>
                                                                        <w:shd w:val="clear" w:color="auto" w:fill="auto"/>
                                                                        <w:vAlign w:val="center"/>
                                                                        <w:tcPrChange w:id="528" w:author="Administrator" w:date="2020-08-19T11:35:58Z">
                                                                          <w:tcPr>
                                                                            <w:tcW w:w="0" w:type="auto"/>
                                                                            <w:tcBorders>
                                                                              <w:top w:val="nil"/>
                                                                              <w:left w:val="nil"/>
                                                                              <w:bottom w:val="nil"/>
                                                                              <w:right w:val="nil"/>
                                                                            </w:tcBorders>
                                                                            <w:shd w:val="clear" w:color="auto" w:fill="auto"/>
                                                                            <w:vAlign w:val="center"/>
                                                                            <w:tcPrChange w:id="529" w:author="Administrator" w:date="2020-08-19T11:35:58Z">
                                                                              <w:tcPr>
                                                                                <w:tcW w:w="0" w:type="auto"/>
                                                                                <w:tcBorders>
                                                                                  <w:top w:val="nil"/>
                                                                                  <w:left w:val="nil"/>
                                                                                  <w:bottom w:val="nil"/>
                                                                                  <w:right w:val="nil"/>
                                                                                </w:tcBorders>
                                                                                <w:shd w:val="clear" w:color="auto" w:fill="auto"/>
                                                                                <w:vAlign w:val="center"/>
                                                                                <w:tcPrChange w:id="530" w:author="Administrator" w:date="2020-08-19T11:35:58Z">
                                                                                  <w:tcPr>
                                                                                    <w:tcW w:w="0" w:type="auto"/>
                                                                                    <w:tcBorders>
                                                                                      <w:top w:val="nil"/>
                                                                                      <w:left w:val="nil"/>
                                                                                      <w:bottom w:val="nil"/>
                                                                                      <w:right w:val="nil"/>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center"/>
              <w:rPr>
                <w:rFonts w:ascii="Times New Roman" w:hAnsi="Times New Roman" w:eastAsia="方正小标宋_GBK" w:cs="Times New Roman"/>
                <w:kern w:val="0"/>
                <w:sz w:val="36"/>
                <w:szCs w:val="36"/>
              </w:rPr>
            </w:pPr>
            <w:bookmarkStart w:id="3" w:name="RANGE!A1:E14"/>
            <w:r>
              <w:rPr>
                <w:rFonts w:ascii="Times New Roman" w:hAnsi="Times New Roman" w:eastAsia="方正小标宋_GBK" w:cs="Times New Roman"/>
                <w:kern w:val="0"/>
                <w:sz w:val="36"/>
                <w:szCs w:val="36"/>
              </w:rPr>
              <w:t>财政拨款支出决算表</w:t>
            </w:r>
            <w:bookmarkEnd w:id="3"/>
            <w:r>
              <w:rPr>
                <w:rFonts w:hint="eastAsia" w:ascii="Times New Roman" w:hAnsi="Times New Roman" w:eastAsia="方正小标宋_GBK" w:cs="Times New Roman"/>
                <w:kern w:val="0"/>
                <w:sz w:val="36"/>
                <w:szCs w:val="36"/>
              </w:rPr>
              <w:t>（功能</w:t>
            </w:r>
            <w:r>
              <w:rPr>
                <w:rFonts w:ascii="Times New Roman" w:hAnsi="Times New Roman" w:eastAsia="方正小标宋_GBK" w:cs="Times New Roman"/>
                <w:kern w:val="0"/>
                <w:sz w:val="36"/>
                <w:szCs w:val="36"/>
              </w:rPr>
              <w:t>科目）</w:t>
            </w:r>
          </w:p>
        </w:tc>
      </w:tr>
      <w:tr>
        <w:tblPrEx>
          <w:tblCellMar>
            <w:top w:w="0" w:type="dxa"/>
            <w:left w:w="108" w:type="dxa"/>
            <w:bottom w:w="0" w:type="dxa"/>
            <w:right w:w="108" w:type="dxa"/>
          </w:tblCellMar>
          <w:tblPrExChange w:id="531" w:author="Administrator" w:date="2020-08-19T11:35:58Z">
            <w:tblPrEx>
              <w:tblCellMar>
                <w:top w:w="0" w:type="dxa"/>
                <w:left w:w="108" w:type="dxa"/>
                <w:bottom w:w="0" w:type="dxa"/>
                <w:right w:w="108" w:type="dxa"/>
              </w:tblCellMar>
            </w:tblPrEx>
          </w:tblPrExChange>
        </w:tblPrEx>
        <w:trPr>
          <w:trHeight w:val="90" w:hRule="atLeast"/>
          <w:trPrChange w:id="531" w:author="Administrator" w:date="2020-08-19T11:35:58Z">
            <w:trPr>
              <w:trHeight w:val="319" w:hRule="atLeast"/>
            </w:trPr>
          </w:trPrChange>
        </w:trPr>
        <w:tc>
          <w:tcPr>
            <w:tcW w:w="0" w:type="auto"/>
            <w:tcBorders>
              <w:top w:val="nil"/>
              <w:left w:val="nil"/>
              <w:bottom w:val="nil"/>
              <w:right w:val="nil"/>
            </w:tcBorders>
            <w:shd w:val="clear" w:color="auto" w:fill="auto"/>
            <w:vAlign w:val="center"/>
            <w:tcPrChange w:id="532" w:author="Administrator" w:date="2020-08-19T11:35:58Z">
              <w:tcPr>
                <w:tcW w:w="0" w:type="auto"/>
                <w:tcBorders>
                  <w:top w:val="nil"/>
                  <w:left w:val="nil"/>
                  <w:bottom w:val="nil"/>
                  <w:right w:val="nil"/>
                </w:tcBorders>
                <w:shd w:val="clear" w:color="auto" w:fill="auto"/>
                <w:vAlign w:val="center"/>
                <w:tcPrChange w:id="533" w:author="Administrator" w:date="2020-08-19T11:35:58Z">
                  <w:tcPr>
                    <w:tcW w:w="0" w:type="auto"/>
                    <w:tcBorders>
                      <w:top w:val="nil"/>
                      <w:left w:val="nil"/>
                      <w:bottom w:val="nil"/>
                      <w:right w:val="nil"/>
                    </w:tcBorders>
                    <w:shd w:val="clear" w:color="auto" w:fill="auto"/>
                    <w:vAlign w:val="center"/>
                    <w:tcPrChange w:id="534" w:author="Administrator" w:date="2020-08-19T11:35:58Z">
                      <w:tcPr>
                        <w:tcW w:w="0" w:type="auto"/>
                        <w:tcBorders>
                          <w:top w:val="nil"/>
                          <w:left w:val="nil"/>
                          <w:bottom w:val="nil"/>
                          <w:right w:val="nil"/>
                        </w:tcBorders>
                        <w:shd w:val="clear" w:color="auto" w:fill="auto"/>
                        <w:vAlign w:val="center"/>
                        <w:tcPrChange w:id="535" w:author="Administrator" w:date="2020-08-19T11:35:58Z">
                          <w:tcPr>
                            <w:tcW w:w="0" w:type="auto"/>
                            <w:tcBorders>
                              <w:top w:val="nil"/>
                              <w:left w:val="nil"/>
                              <w:bottom w:val="nil"/>
                              <w:right w:val="nil"/>
                            </w:tcBorders>
                            <w:shd w:val="clear" w:color="auto" w:fill="auto"/>
                            <w:vAlign w:val="center"/>
                            <w:tcPrChange w:id="536" w:author="Administrator" w:date="2020-08-19T11:35:58Z">
                              <w:tcPr>
                                <w:tcW w:w="0" w:type="auto"/>
                                <w:tcBorders>
                                  <w:top w:val="nil"/>
                                  <w:left w:val="nil"/>
                                  <w:bottom w:val="nil"/>
                                  <w:right w:val="nil"/>
                                </w:tcBorders>
                                <w:shd w:val="clear" w:color="auto" w:fill="auto"/>
                                <w:vAlign w:val="center"/>
                                <w:tcPrChange w:id="537" w:author="Administrator" w:date="2020-08-19T11:35:58Z">
                                  <w:tcPr>
                                    <w:tcW w:w="0" w:type="auto"/>
                                    <w:tcBorders>
                                      <w:top w:val="nil"/>
                                      <w:left w:val="nil"/>
                                      <w:bottom w:val="nil"/>
                                      <w:right w:val="nil"/>
                                    </w:tcBorders>
                                    <w:shd w:val="clear" w:color="auto" w:fill="auto"/>
                                    <w:vAlign w:val="center"/>
                                    <w:tcPrChange w:id="538" w:author="Administrator" w:date="2020-08-19T11:35:58Z">
                                      <w:tcPr>
                                        <w:tcW w:w="0" w:type="auto"/>
                                        <w:tcBorders>
                                          <w:top w:val="nil"/>
                                          <w:left w:val="nil"/>
                                          <w:bottom w:val="nil"/>
                                          <w:right w:val="nil"/>
                                        </w:tcBorders>
                                        <w:shd w:val="clear" w:color="auto" w:fill="auto"/>
                                        <w:vAlign w:val="center"/>
                                        <w:tcPrChange w:id="539" w:author="Administrator" w:date="2020-08-19T11:35:58Z">
                                          <w:tcPr>
                                            <w:tcW w:w="0" w:type="auto"/>
                                            <w:tcBorders>
                                              <w:top w:val="nil"/>
                                              <w:left w:val="nil"/>
                                              <w:bottom w:val="nil"/>
                                              <w:right w:val="nil"/>
                                            </w:tcBorders>
                                            <w:shd w:val="clear" w:color="auto" w:fill="auto"/>
                                            <w:vAlign w:val="center"/>
                                            <w:tcPrChange w:id="540" w:author="Administrator" w:date="2020-08-19T11:35:58Z">
                                              <w:tcPr>
                                                <w:tcW w:w="0" w:type="auto"/>
                                                <w:tcBorders>
                                                  <w:top w:val="nil"/>
                                                  <w:left w:val="nil"/>
                                                  <w:bottom w:val="nil"/>
                                                  <w:right w:val="nil"/>
                                                </w:tcBorders>
                                                <w:shd w:val="clear" w:color="auto" w:fill="auto"/>
                                                <w:vAlign w:val="center"/>
                                                <w:tcPrChange w:id="541" w:author="Administrator" w:date="2020-08-19T11:35:58Z">
                                                  <w:tcPr>
                                                    <w:tcW w:w="0" w:type="auto"/>
                                                    <w:tcBorders>
                                                      <w:top w:val="nil"/>
                                                      <w:left w:val="nil"/>
                                                      <w:bottom w:val="nil"/>
                                                      <w:right w:val="nil"/>
                                                    </w:tcBorders>
                                                    <w:shd w:val="clear" w:color="auto" w:fill="auto"/>
                                                    <w:vAlign w:val="center"/>
                                                    <w:tcPrChange w:id="542" w:author="Administrator" w:date="2020-08-19T11:35:58Z">
                                                      <w:tcPr>
                                                        <w:tcW w:w="0" w:type="auto"/>
                                                        <w:tcBorders>
                                                          <w:top w:val="nil"/>
                                                          <w:left w:val="nil"/>
                                                          <w:bottom w:val="nil"/>
                                                          <w:right w:val="nil"/>
                                                        </w:tcBorders>
                                                        <w:shd w:val="clear" w:color="auto" w:fill="auto"/>
                                                        <w:vAlign w:val="center"/>
                                                        <w:tcPrChange w:id="543" w:author="Administrator" w:date="2020-08-19T11:35:58Z">
                                                          <w:tcPr>
                                                            <w:tcW w:w="0" w:type="auto"/>
                                                            <w:tcBorders>
                                                              <w:top w:val="nil"/>
                                                              <w:left w:val="nil"/>
                                                              <w:bottom w:val="nil"/>
                                                              <w:right w:val="nil"/>
                                                            </w:tcBorders>
                                                            <w:shd w:val="clear" w:color="auto" w:fill="auto"/>
                                                            <w:vAlign w:val="center"/>
                                                            <w:tcPrChange w:id="544" w:author="Administrator" w:date="2020-08-19T11:35:58Z">
                                                              <w:tcPr>
                                                                <w:tcW w:w="0" w:type="auto"/>
                                                                <w:tcBorders>
                                                                  <w:top w:val="nil"/>
                                                                  <w:left w:val="nil"/>
                                                                  <w:bottom w:val="nil"/>
                                                                  <w:right w:val="nil"/>
                                                                </w:tcBorders>
                                                                <w:shd w:val="clear" w:color="auto" w:fill="auto"/>
                                                                <w:vAlign w:val="center"/>
                                                                <w:tcPrChange w:id="545" w:author="Administrator" w:date="2020-08-19T11:35:58Z">
                                                                  <w:tcPr>
                                                                    <w:tcW w:w="0" w:type="auto"/>
                                                                    <w:tcBorders>
                                                                      <w:top w:val="nil"/>
                                                                      <w:left w:val="nil"/>
                                                                      <w:bottom w:val="nil"/>
                                                                      <w:right w:val="nil"/>
                                                                    </w:tcBorders>
                                                                    <w:shd w:val="clear" w:color="auto" w:fill="auto"/>
                                                                    <w:vAlign w:val="center"/>
                                                                    <w:tcPrChange w:id="546" w:author="Administrator" w:date="2020-08-19T11:35:58Z">
                                                                      <w:tcPr>
                                                                        <w:tcW w:w="0" w:type="auto"/>
                                                                        <w:tcBorders>
                                                                          <w:top w:val="nil"/>
                                                                          <w:left w:val="nil"/>
                                                                          <w:bottom w:val="nil"/>
                                                                          <w:right w:val="nil"/>
                                                                        </w:tcBorders>
                                                                        <w:shd w:val="clear" w:color="auto" w:fill="auto"/>
                                                                        <w:vAlign w:val="center"/>
                                                                        <w:tcPrChange w:id="547" w:author="Administrator" w:date="2020-08-19T11:35:58Z">
                                                                          <w:tcPr>
                                                                            <w:tcW w:w="0" w:type="auto"/>
                                                                            <w:tcBorders>
                                                                              <w:top w:val="nil"/>
                                                                              <w:left w:val="nil"/>
                                                                              <w:bottom w:val="nil"/>
                                                                              <w:right w:val="nil"/>
                                                                            </w:tcBorders>
                                                                            <w:shd w:val="clear" w:color="auto" w:fill="auto"/>
                                                                            <w:vAlign w:val="center"/>
                                                                            <w:tcPrChange w:id="548" w:author="Administrator" w:date="2020-08-19T11:35:58Z">
                                                                              <w:tcPr>
                                                                                <w:tcW w:w="0" w:type="auto"/>
                                                                                <w:tcBorders>
                                                                                  <w:top w:val="nil"/>
                                                                                  <w:left w:val="nil"/>
                                                                                  <w:bottom w:val="nil"/>
                                                                                  <w:right w:val="nil"/>
                                                                                </w:tcBorders>
                                                                                <w:shd w:val="clear" w:color="auto" w:fill="auto"/>
                                                                                <w:vAlign w:val="center"/>
                                                                                <w:tcPrChange w:id="549" w:author="Administrator" w:date="2020-08-19T11:35:58Z">
                                                                                  <w:tcPr>
                                                                                    <w:tcW w:w="0" w:type="auto"/>
                                                                                    <w:tcBorders>
                                                                                      <w:top w:val="nil"/>
                                                                                      <w:left w:val="nil"/>
                                                                                      <w:bottom w:val="nil"/>
                                                                                      <w:right w:val="nil"/>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center"/>
              <w:rPr>
                <w:rFonts w:ascii="Times New Roman" w:hAnsi="Times New Roman" w:eastAsia="方正小标宋_GBK" w:cs="Times New Roman"/>
                <w:kern w:val="0"/>
                <w:sz w:val="36"/>
                <w:szCs w:val="36"/>
              </w:rPr>
            </w:pPr>
          </w:p>
        </w:tc>
        <w:tc>
          <w:tcPr>
            <w:tcW w:w="0" w:type="auto"/>
            <w:tcBorders>
              <w:top w:val="nil"/>
              <w:left w:val="nil"/>
              <w:bottom w:val="nil"/>
              <w:right w:val="nil"/>
            </w:tcBorders>
            <w:shd w:val="clear" w:color="auto" w:fill="auto"/>
            <w:vAlign w:val="center"/>
            <w:tcPrChange w:id="550" w:author="Administrator" w:date="2020-08-19T11:35:58Z">
              <w:tcPr>
                <w:tcW w:w="0" w:type="auto"/>
                <w:tcBorders>
                  <w:top w:val="nil"/>
                  <w:left w:val="nil"/>
                  <w:bottom w:val="nil"/>
                  <w:right w:val="nil"/>
                </w:tcBorders>
                <w:shd w:val="clear" w:color="auto" w:fill="auto"/>
                <w:vAlign w:val="center"/>
                <w:tcPrChange w:id="551" w:author="Administrator" w:date="2020-08-19T11:35:58Z">
                  <w:tcPr>
                    <w:tcW w:w="0" w:type="auto"/>
                    <w:tcBorders>
                      <w:top w:val="nil"/>
                      <w:left w:val="nil"/>
                      <w:bottom w:val="nil"/>
                      <w:right w:val="nil"/>
                    </w:tcBorders>
                    <w:shd w:val="clear" w:color="auto" w:fill="auto"/>
                    <w:vAlign w:val="center"/>
                    <w:tcPrChange w:id="552" w:author="Administrator" w:date="2020-08-19T11:35:58Z">
                      <w:tcPr>
                        <w:tcW w:w="0" w:type="auto"/>
                        <w:tcBorders>
                          <w:top w:val="nil"/>
                          <w:left w:val="nil"/>
                          <w:bottom w:val="nil"/>
                          <w:right w:val="nil"/>
                        </w:tcBorders>
                        <w:shd w:val="clear" w:color="auto" w:fill="auto"/>
                        <w:vAlign w:val="center"/>
                        <w:tcPrChange w:id="553" w:author="Administrator" w:date="2020-08-19T11:35:58Z">
                          <w:tcPr>
                            <w:tcW w:w="0" w:type="auto"/>
                            <w:tcBorders>
                              <w:top w:val="nil"/>
                              <w:left w:val="nil"/>
                              <w:bottom w:val="nil"/>
                              <w:right w:val="nil"/>
                            </w:tcBorders>
                            <w:shd w:val="clear" w:color="auto" w:fill="auto"/>
                            <w:vAlign w:val="center"/>
                            <w:tcPrChange w:id="554" w:author="Administrator" w:date="2020-08-19T11:35:58Z">
                              <w:tcPr>
                                <w:tcW w:w="0" w:type="auto"/>
                                <w:tcBorders>
                                  <w:top w:val="nil"/>
                                  <w:left w:val="nil"/>
                                  <w:bottom w:val="nil"/>
                                  <w:right w:val="nil"/>
                                </w:tcBorders>
                                <w:shd w:val="clear" w:color="auto" w:fill="auto"/>
                                <w:vAlign w:val="center"/>
                                <w:tcPrChange w:id="555" w:author="Administrator" w:date="2020-08-19T11:35:58Z">
                                  <w:tcPr>
                                    <w:tcW w:w="0" w:type="auto"/>
                                    <w:tcBorders>
                                      <w:top w:val="nil"/>
                                      <w:left w:val="nil"/>
                                      <w:bottom w:val="nil"/>
                                      <w:right w:val="nil"/>
                                    </w:tcBorders>
                                    <w:shd w:val="clear" w:color="auto" w:fill="auto"/>
                                    <w:vAlign w:val="center"/>
                                    <w:tcPrChange w:id="556" w:author="Administrator" w:date="2020-08-19T11:35:58Z">
                                      <w:tcPr>
                                        <w:tcW w:w="0" w:type="auto"/>
                                        <w:tcBorders>
                                          <w:top w:val="nil"/>
                                          <w:left w:val="nil"/>
                                          <w:bottom w:val="nil"/>
                                          <w:right w:val="nil"/>
                                        </w:tcBorders>
                                        <w:shd w:val="clear" w:color="auto" w:fill="auto"/>
                                        <w:vAlign w:val="center"/>
                                        <w:tcPrChange w:id="557" w:author="Administrator" w:date="2020-08-19T11:35:58Z">
                                          <w:tcPr>
                                            <w:tcW w:w="0" w:type="auto"/>
                                            <w:tcBorders>
                                              <w:top w:val="nil"/>
                                              <w:left w:val="nil"/>
                                              <w:bottom w:val="nil"/>
                                              <w:right w:val="nil"/>
                                            </w:tcBorders>
                                            <w:shd w:val="clear" w:color="auto" w:fill="auto"/>
                                            <w:vAlign w:val="center"/>
                                            <w:tcPrChange w:id="558" w:author="Administrator" w:date="2020-08-19T11:35:58Z">
                                              <w:tcPr>
                                                <w:tcW w:w="0" w:type="auto"/>
                                                <w:tcBorders>
                                                  <w:top w:val="nil"/>
                                                  <w:left w:val="nil"/>
                                                  <w:bottom w:val="nil"/>
                                                  <w:right w:val="nil"/>
                                                </w:tcBorders>
                                                <w:shd w:val="clear" w:color="auto" w:fill="auto"/>
                                                <w:vAlign w:val="center"/>
                                                <w:tcPrChange w:id="559" w:author="Administrator" w:date="2020-08-19T11:35:58Z">
                                                  <w:tcPr>
                                                    <w:tcW w:w="0" w:type="auto"/>
                                                    <w:tcBorders>
                                                      <w:top w:val="nil"/>
                                                      <w:left w:val="nil"/>
                                                      <w:bottom w:val="nil"/>
                                                      <w:right w:val="nil"/>
                                                    </w:tcBorders>
                                                    <w:shd w:val="clear" w:color="auto" w:fill="auto"/>
                                                    <w:vAlign w:val="center"/>
                                                    <w:tcPrChange w:id="560" w:author="Administrator" w:date="2020-08-19T11:35:58Z">
                                                      <w:tcPr>
                                                        <w:tcW w:w="0" w:type="auto"/>
                                                        <w:tcBorders>
                                                          <w:top w:val="nil"/>
                                                          <w:left w:val="nil"/>
                                                          <w:bottom w:val="nil"/>
                                                          <w:right w:val="nil"/>
                                                        </w:tcBorders>
                                                        <w:shd w:val="clear" w:color="auto" w:fill="auto"/>
                                                        <w:vAlign w:val="center"/>
                                                        <w:tcPrChange w:id="561" w:author="Administrator" w:date="2020-08-19T11:35:58Z">
                                                          <w:tcPr>
                                                            <w:tcW w:w="0" w:type="auto"/>
                                                            <w:tcBorders>
                                                              <w:top w:val="nil"/>
                                                              <w:left w:val="nil"/>
                                                              <w:bottom w:val="nil"/>
                                                              <w:right w:val="nil"/>
                                                            </w:tcBorders>
                                                            <w:shd w:val="clear" w:color="auto" w:fill="auto"/>
                                                            <w:vAlign w:val="center"/>
                                                            <w:tcPrChange w:id="562" w:author="Administrator" w:date="2020-08-19T11:35:58Z">
                                                              <w:tcPr>
                                                                <w:tcW w:w="0" w:type="auto"/>
                                                                <w:tcBorders>
                                                                  <w:top w:val="nil"/>
                                                                  <w:left w:val="nil"/>
                                                                  <w:bottom w:val="nil"/>
                                                                  <w:right w:val="nil"/>
                                                                </w:tcBorders>
                                                                <w:shd w:val="clear" w:color="auto" w:fill="auto"/>
                                                                <w:vAlign w:val="center"/>
                                                                <w:tcPrChange w:id="563" w:author="Administrator" w:date="2020-08-19T11:35:58Z">
                                                                  <w:tcPr>
                                                                    <w:tcW w:w="0" w:type="auto"/>
                                                                    <w:tcBorders>
                                                                      <w:top w:val="nil"/>
                                                                      <w:left w:val="nil"/>
                                                                      <w:bottom w:val="nil"/>
                                                                      <w:right w:val="nil"/>
                                                                    </w:tcBorders>
                                                                    <w:shd w:val="clear" w:color="auto" w:fill="auto"/>
                                                                    <w:vAlign w:val="center"/>
                                                                    <w:tcPrChange w:id="564" w:author="Administrator" w:date="2020-08-19T11:35:58Z">
                                                                      <w:tcPr>
                                                                        <w:tcW w:w="0" w:type="auto"/>
                                                                        <w:tcBorders>
                                                                          <w:top w:val="nil"/>
                                                                          <w:left w:val="nil"/>
                                                                          <w:bottom w:val="nil"/>
                                                                          <w:right w:val="nil"/>
                                                                        </w:tcBorders>
                                                                        <w:shd w:val="clear" w:color="auto" w:fill="auto"/>
                                                                        <w:vAlign w:val="center"/>
                                                                        <w:tcPrChange w:id="565" w:author="Administrator" w:date="2020-08-19T11:35:58Z">
                                                                          <w:tcPr>
                                                                            <w:tcW w:w="0" w:type="auto"/>
                                                                            <w:tcBorders>
                                                                              <w:top w:val="nil"/>
                                                                              <w:left w:val="nil"/>
                                                                              <w:bottom w:val="nil"/>
                                                                              <w:right w:val="nil"/>
                                                                            </w:tcBorders>
                                                                            <w:shd w:val="clear" w:color="auto" w:fill="auto"/>
                                                                            <w:vAlign w:val="center"/>
                                                                            <w:tcPrChange w:id="566" w:author="Administrator" w:date="2020-08-19T11:35:58Z">
                                                                              <w:tcPr>
                                                                                <w:tcW w:w="0" w:type="auto"/>
                                                                                <w:tcBorders>
                                                                                  <w:top w:val="nil"/>
                                                                                  <w:left w:val="nil"/>
                                                                                  <w:bottom w:val="nil"/>
                                                                                  <w:right w:val="nil"/>
                                                                                </w:tcBorders>
                                                                                <w:shd w:val="clear" w:color="auto" w:fill="auto"/>
                                                                                <w:vAlign w:val="center"/>
                                                                                <w:tcPrChange w:id="567" w:author="Administrator" w:date="2020-08-19T11:35:58Z">
                                                                                  <w:tcPr>
                                                                                    <w:tcW w:w="0" w:type="auto"/>
                                                                                    <w:tcBorders>
                                                                                      <w:top w:val="nil"/>
                                                                                      <w:left w:val="nil"/>
                                                                                      <w:bottom w:val="nil"/>
                                                                                      <w:right w:val="nil"/>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center"/>
              <w:rPr>
                <w:rFonts w:ascii="Times New Roman" w:hAnsi="Times New Roman" w:eastAsia="Times New Roman" w:cs="Times New Roman"/>
                <w:kern w:val="0"/>
                <w:sz w:val="20"/>
                <w:szCs w:val="20"/>
              </w:rPr>
            </w:pPr>
          </w:p>
        </w:tc>
        <w:tc>
          <w:tcPr>
            <w:tcW w:w="0" w:type="auto"/>
            <w:tcBorders>
              <w:top w:val="nil"/>
              <w:left w:val="nil"/>
              <w:bottom w:val="nil"/>
              <w:right w:val="nil"/>
            </w:tcBorders>
            <w:shd w:val="clear" w:color="auto" w:fill="auto"/>
            <w:vAlign w:val="center"/>
            <w:tcPrChange w:id="568" w:author="Administrator" w:date="2020-08-19T11:35:58Z">
              <w:tcPr>
                <w:tcW w:w="0" w:type="auto"/>
                <w:tcBorders>
                  <w:top w:val="nil"/>
                  <w:left w:val="nil"/>
                  <w:bottom w:val="nil"/>
                  <w:right w:val="nil"/>
                </w:tcBorders>
                <w:shd w:val="clear" w:color="auto" w:fill="auto"/>
                <w:vAlign w:val="center"/>
                <w:tcPrChange w:id="569" w:author="Administrator" w:date="2020-08-19T11:35:58Z">
                  <w:tcPr>
                    <w:tcW w:w="0" w:type="auto"/>
                    <w:tcBorders>
                      <w:top w:val="nil"/>
                      <w:left w:val="nil"/>
                      <w:bottom w:val="nil"/>
                      <w:right w:val="nil"/>
                    </w:tcBorders>
                    <w:shd w:val="clear" w:color="auto" w:fill="auto"/>
                    <w:vAlign w:val="center"/>
                    <w:tcPrChange w:id="570" w:author="Administrator" w:date="2020-08-19T11:35:58Z">
                      <w:tcPr>
                        <w:tcW w:w="0" w:type="auto"/>
                        <w:tcBorders>
                          <w:top w:val="nil"/>
                          <w:left w:val="nil"/>
                          <w:bottom w:val="nil"/>
                          <w:right w:val="nil"/>
                        </w:tcBorders>
                        <w:shd w:val="clear" w:color="auto" w:fill="auto"/>
                        <w:vAlign w:val="center"/>
                        <w:tcPrChange w:id="571" w:author="Administrator" w:date="2020-08-19T11:35:58Z">
                          <w:tcPr>
                            <w:tcW w:w="0" w:type="auto"/>
                            <w:tcBorders>
                              <w:top w:val="nil"/>
                              <w:left w:val="nil"/>
                              <w:bottom w:val="nil"/>
                              <w:right w:val="nil"/>
                            </w:tcBorders>
                            <w:shd w:val="clear" w:color="auto" w:fill="auto"/>
                            <w:vAlign w:val="center"/>
                            <w:tcPrChange w:id="572" w:author="Administrator" w:date="2020-08-19T11:35:58Z">
                              <w:tcPr>
                                <w:tcW w:w="0" w:type="auto"/>
                                <w:tcBorders>
                                  <w:top w:val="nil"/>
                                  <w:left w:val="nil"/>
                                  <w:bottom w:val="nil"/>
                                  <w:right w:val="nil"/>
                                </w:tcBorders>
                                <w:shd w:val="clear" w:color="auto" w:fill="auto"/>
                                <w:vAlign w:val="center"/>
                                <w:tcPrChange w:id="573" w:author="Administrator" w:date="2020-08-19T11:35:58Z">
                                  <w:tcPr>
                                    <w:tcW w:w="0" w:type="auto"/>
                                    <w:tcBorders>
                                      <w:top w:val="nil"/>
                                      <w:left w:val="nil"/>
                                      <w:bottom w:val="nil"/>
                                      <w:right w:val="nil"/>
                                    </w:tcBorders>
                                    <w:shd w:val="clear" w:color="auto" w:fill="auto"/>
                                    <w:vAlign w:val="center"/>
                                    <w:tcPrChange w:id="574" w:author="Administrator" w:date="2020-08-19T11:35:58Z">
                                      <w:tcPr>
                                        <w:tcW w:w="0" w:type="auto"/>
                                        <w:tcBorders>
                                          <w:top w:val="nil"/>
                                          <w:left w:val="nil"/>
                                          <w:bottom w:val="nil"/>
                                          <w:right w:val="nil"/>
                                        </w:tcBorders>
                                        <w:shd w:val="clear" w:color="auto" w:fill="auto"/>
                                        <w:vAlign w:val="center"/>
                                        <w:tcPrChange w:id="575" w:author="Administrator" w:date="2020-08-19T11:35:58Z">
                                          <w:tcPr>
                                            <w:tcW w:w="0" w:type="auto"/>
                                            <w:tcBorders>
                                              <w:top w:val="nil"/>
                                              <w:left w:val="nil"/>
                                              <w:bottom w:val="nil"/>
                                              <w:right w:val="nil"/>
                                            </w:tcBorders>
                                            <w:shd w:val="clear" w:color="auto" w:fill="auto"/>
                                            <w:vAlign w:val="center"/>
                                            <w:tcPrChange w:id="576" w:author="Administrator" w:date="2020-08-19T11:35:58Z">
                                              <w:tcPr>
                                                <w:tcW w:w="0" w:type="auto"/>
                                                <w:tcBorders>
                                                  <w:top w:val="nil"/>
                                                  <w:left w:val="nil"/>
                                                  <w:bottom w:val="nil"/>
                                                  <w:right w:val="nil"/>
                                                </w:tcBorders>
                                                <w:shd w:val="clear" w:color="auto" w:fill="auto"/>
                                                <w:vAlign w:val="center"/>
                                                <w:tcPrChange w:id="577" w:author="Administrator" w:date="2020-08-19T11:35:58Z">
                                                  <w:tcPr>
                                                    <w:tcW w:w="0" w:type="auto"/>
                                                    <w:tcBorders>
                                                      <w:top w:val="nil"/>
                                                      <w:left w:val="nil"/>
                                                      <w:bottom w:val="nil"/>
                                                      <w:right w:val="nil"/>
                                                    </w:tcBorders>
                                                    <w:shd w:val="clear" w:color="auto" w:fill="auto"/>
                                                    <w:vAlign w:val="center"/>
                                                    <w:tcPrChange w:id="578" w:author="Administrator" w:date="2020-08-19T11:35:58Z">
                                                      <w:tcPr>
                                                        <w:tcW w:w="0" w:type="auto"/>
                                                        <w:tcBorders>
                                                          <w:top w:val="nil"/>
                                                          <w:left w:val="nil"/>
                                                          <w:bottom w:val="nil"/>
                                                          <w:right w:val="nil"/>
                                                        </w:tcBorders>
                                                        <w:shd w:val="clear" w:color="auto" w:fill="auto"/>
                                                        <w:vAlign w:val="center"/>
                                                        <w:tcPrChange w:id="579" w:author="Administrator" w:date="2020-08-19T11:35:58Z">
                                                          <w:tcPr>
                                                            <w:tcW w:w="0" w:type="auto"/>
                                                            <w:tcBorders>
                                                              <w:top w:val="nil"/>
                                                              <w:left w:val="nil"/>
                                                              <w:bottom w:val="nil"/>
                                                              <w:right w:val="nil"/>
                                                            </w:tcBorders>
                                                            <w:shd w:val="clear" w:color="auto" w:fill="auto"/>
                                                            <w:vAlign w:val="center"/>
                                                            <w:tcPrChange w:id="580" w:author="Administrator" w:date="2020-08-19T11:35:58Z">
                                                              <w:tcPr>
                                                                <w:tcW w:w="0" w:type="auto"/>
                                                                <w:tcBorders>
                                                                  <w:top w:val="nil"/>
                                                                  <w:left w:val="nil"/>
                                                                  <w:bottom w:val="nil"/>
                                                                  <w:right w:val="nil"/>
                                                                </w:tcBorders>
                                                                <w:shd w:val="clear" w:color="auto" w:fill="auto"/>
                                                                <w:vAlign w:val="center"/>
                                                                <w:tcPrChange w:id="581" w:author="Administrator" w:date="2020-08-19T11:35:58Z">
                                                                  <w:tcPr>
                                                                    <w:tcW w:w="0" w:type="auto"/>
                                                                    <w:tcBorders>
                                                                      <w:top w:val="nil"/>
                                                                      <w:left w:val="nil"/>
                                                                      <w:bottom w:val="nil"/>
                                                                      <w:right w:val="nil"/>
                                                                    </w:tcBorders>
                                                                    <w:shd w:val="clear" w:color="auto" w:fill="auto"/>
                                                                    <w:vAlign w:val="center"/>
                                                                    <w:tcPrChange w:id="582" w:author="Administrator" w:date="2020-08-19T11:35:58Z">
                                                                      <w:tcPr>
                                                                        <w:tcW w:w="0" w:type="auto"/>
                                                                        <w:tcBorders>
                                                                          <w:top w:val="nil"/>
                                                                          <w:left w:val="nil"/>
                                                                          <w:bottom w:val="nil"/>
                                                                          <w:right w:val="nil"/>
                                                                        </w:tcBorders>
                                                                        <w:shd w:val="clear" w:color="auto" w:fill="auto"/>
                                                                        <w:vAlign w:val="center"/>
                                                                        <w:tcPrChange w:id="583" w:author="Administrator" w:date="2020-08-19T11:35:58Z">
                                                                          <w:tcPr>
                                                                            <w:tcW w:w="0" w:type="auto"/>
                                                                            <w:tcBorders>
                                                                              <w:top w:val="nil"/>
                                                                              <w:left w:val="nil"/>
                                                                              <w:bottom w:val="nil"/>
                                                                              <w:right w:val="nil"/>
                                                                            </w:tcBorders>
                                                                            <w:shd w:val="clear" w:color="auto" w:fill="auto"/>
                                                                            <w:vAlign w:val="center"/>
                                                                            <w:tcPrChange w:id="584" w:author="Administrator" w:date="2020-08-19T11:35:58Z">
                                                                              <w:tcPr>
                                                                                <w:tcW w:w="0" w:type="auto"/>
                                                                                <w:tcBorders>
                                                                                  <w:top w:val="nil"/>
                                                                                  <w:left w:val="nil"/>
                                                                                  <w:bottom w:val="nil"/>
                                                                                  <w:right w:val="nil"/>
                                                                                </w:tcBorders>
                                                                                <w:shd w:val="clear" w:color="auto" w:fill="auto"/>
                                                                                <w:vAlign w:val="center"/>
                                                                                <w:tcPrChange w:id="585" w:author="Administrator" w:date="2020-08-19T11:35:58Z">
                                                                                  <w:tcPr>
                                                                                    <w:tcW w:w="0" w:type="auto"/>
                                                                                    <w:tcBorders>
                                                                                      <w:top w:val="nil"/>
                                                                                      <w:left w:val="nil"/>
                                                                                      <w:bottom w:val="nil"/>
                                                                                      <w:right w:val="nil"/>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center"/>
              <w:rPr>
                <w:rFonts w:ascii="Times New Roman" w:hAnsi="Times New Roman" w:eastAsia="Times New Roman" w:cs="Times New Roman"/>
                <w:kern w:val="0"/>
                <w:sz w:val="20"/>
                <w:szCs w:val="20"/>
              </w:rPr>
            </w:pPr>
          </w:p>
        </w:tc>
        <w:tc>
          <w:tcPr>
            <w:tcW w:w="0" w:type="auto"/>
            <w:tcBorders>
              <w:top w:val="nil"/>
              <w:left w:val="nil"/>
              <w:bottom w:val="nil"/>
              <w:right w:val="nil"/>
            </w:tcBorders>
            <w:shd w:val="clear" w:color="auto" w:fill="auto"/>
            <w:vAlign w:val="center"/>
            <w:tcPrChange w:id="586" w:author="Administrator" w:date="2020-08-19T11:35:58Z">
              <w:tcPr>
                <w:tcW w:w="0" w:type="auto"/>
                <w:tcBorders>
                  <w:top w:val="nil"/>
                  <w:left w:val="nil"/>
                  <w:bottom w:val="nil"/>
                  <w:right w:val="nil"/>
                </w:tcBorders>
                <w:shd w:val="clear" w:color="auto" w:fill="auto"/>
                <w:vAlign w:val="center"/>
                <w:tcPrChange w:id="587" w:author="Administrator" w:date="2020-08-19T11:35:58Z">
                  <w:tcPr>
                    <w:tcW w:w="0" w:type="auto"/>
                    <w:tcBorders>
                      <w:top w:val="nil"/>
                      <w:left w:val="nil"/>
                      <w:bottom w:val="nil"/>
                      <w:right w:val="nil"/>
                    </w:tcBorders>
                    <w:shd w:val="clear" w:color="auto" w:fill="auto"/>
                    <w:vAlign w:val="center"/>
                    <w:tcPrChange w:id="588" w:author="Administrator" w:date="2020-08-19T11:35:58Z">
                      <w:tcPr>
                        <w:tcW w:w="0" w:type="auto"/>
                        <w:tcBorders>
                          <w:top w:val="nil"/>
                          <w:left w:val="nil"/>
                          <w:bottom w:val="nil"/>
                          <w:right w:val="nil"/>
                        </w:tcBorders>
                        <w:shd w:val="clear" w:color="auto" w:fill="auto"/>
                        <w:vAlign w:val="center"/>
                        <w:tcPrChange w:id="589" w:author="Administrator" w:date="2020-08-19T11:35:58Z">
                          <w:tcPr>
                            <w:tcW w:w="0" w:type="auto"/>
                            <w:tcBorders>
                              <w:top w:val="nil"/>
                              <w:left w:val="nil"/>
                              <w:bottom w:val="nil"/>
                              <w:right w:val="nil"/>
                            </w:tcBorders>
                            <w:shd w:val="clear" w:color="auto" w:fill="auto"/>
                            <w:vAlign w:val="center"/>
                            <w:tcPrChange w:id="590" w:author="Administrator" w:date="2020-08-19T11:35:58Z">
                              <w:tcPr>
                                <w:tcW w:w="0" w:type="auto"/>
                                <w:tcBorders>
                                  <w:top w:val="nil"/>
                                  <w:left w:val="nil"/>
                                  <w:bottom w:val="nil"/>
                                  <w:right w:val="nil"/>
                                </w:tcBorders>
                                <w:shd w:val="clear" w:color="auto" w:fill="auto"/>
                                <w:vAlign w:val="center"/>
                                <w:tcPrChange w:id="591" w:author="Administrator" w:date="2020-08-19T11:35:58Z">
                                  <w:tcPr>
                                    <w:tcW w:w="0" w:type="auto"/>
                                    <w:tcBorders>
                                      <w:top w:val="nil"/>
                                      <w:left w:val="nil"/>
                                      <w:bottom w:val="nil"/>
                                      <w:right w:val="nil"/>
                                    </w:tcBorders>
                                    <w:shd w:val="clear" w:color="auto" w:fill="auto"/>
                                    <w:vAlign w:val="center"/>
                                    <w:tcPrChange w:id="592" w:author="Administrator" w:date="2020-08-19T11:35:58Z">
                                      <w:tcPr>
                                        <w:tcW w:w="0" w:type="auto"/>
                                        <w:tcBorders>
                                          <w:top w:val="nil"/>
                                          <w:left w:val="nil"/>
                                          <w:bottom w:val="nil"/>
                                          <w:right w:val="nil"/>
                                        </w:tcBorders>
                                        <w:shd w:val="clear" w:color="auto" w:fill="auto"/>
                                        <w:vAlign w:val="center"/>
                                        <w:tcPrChange w:id="593" w:author="Administrator" w:date="2020-08-19T11:35:58Z">
                                          <w:tcPr>
                                            <w:tcW w:w="0" w:type="auto"/>
                                            <w:tcBorders>
                                              <w:top w:val="nil"/>
                                              <w:left w:val="nil"/>
                                              <w:bottom w:val="nil"/>
                                              <w:right w:val="nil"/>
                                            </w:tcBorders>
                                            <w:shd w:val="clear" w:color="auto" w:fill="auto"/>
                                            <w:vAlign w:val="center"/>
                                            <w:tcPrChange w:id="594" w:author="Administrator" w:date="2020-08-19T11:35:58Z">
                                              <w:tcPr>
                                                <w:tcW w:w="0" w:type="auto"/>
                                                <w:tcBorders>
                                                  <w:top w:val="nil"/>
                                                  <w:left w:val="nil"/>
                                                  <w:bottom w:val="nil"/>
                                                  <w:right w:val="nil"/>
                                                </w:tcBorders>
                                                <w:shd w:val="clear" w:color="auto" w:fill="auto"/>
                                                <w:vAlign w:val="center"/>
                                                <w:tcPrChange w:id="595" w:author="Administrator" w:date="2020-08-19T11:35:58Z">
                                                  <w:tcPr>
                                                    <w:tcW w:w="0" w:type="auto"/>
                                                    <w:tcBorders>
                                                      <w:top w:val="nil"/>
                                                      <w:left w:val="nil"/>
                                                      <w:bottom w:val="nil"/>
                                                      <w:right w:val="nil"/>
                                                    </w:tcBorders>
                                                    <w:shd w:val="clear" w:color="auto" w:fill="auto"/>
                                                    <w:vAlign w:val="center"/>
                                                    <w:tcPrChange w:id="596" w:author="Administrator" w:date="2020-08-19T11:35:58Z">
                                                      <w:tcPr>
                                                        <w:tcW w:w="0" w:type="auto"/>
                                                        <w:tcBorders>
                                                          <w:top w:val="nil"/>
                                                          <w:left w:val="nil"/>
                                                          <w:bottom w:val="nil"/>
                                                          <w:right w:val="nil"/>
                                                        </w:tcBorders>
                                                        <w:shd w:val="clear" w:color="auto" w:fill="auto"/>
                                                        <w:vAlign w:val="center"/>
                                                        <w:tcPrChange w:id="597" w:author="Administrator" w:date="2020-08-19T11:35:58Z">
                                                          <w:tcPr>
                                                            <w:tcW w:w="0" w:type="auto"/>
                                                            <w:tcBorders>
                                                              <w:top w:val="nil"/>
                                                              <w:left w:val="nil"/>
                                                              <w:bottom w:val="nil"/>
                                                              <w:right w:val="nil"/>
                                                            </w:tcBorders>
                                                            <w:shd w:val="clear" w:color="auto" w:fill="auto"/>
                                                            <w:vAlign w:val="center"/>
                                                            <w:tcPrChange w:id="598" w:author="Administrator" w:date="2020-08-19T11:35:58Z">
                                                              <w:tcPr>
                                                                <w:tcW w:w="0" w:type="auto"/>
                                                                <w:tcBorders>
                                                                  <w:top w:val="nil"/>
                                                                  <w:left w:val="nil"/>
                                                                  <w:bottom w:val="nil"/>
                                                                  <w:right w:val="nil"/>
                                                                </w:tcBorders>
                                                                <w:shd w:val="clear" w:color="auto" w:fill="auto"/>
                                                                <w:vAlign w:val="center"/>
                                                                <w:tcPrChange w:id="599" w:author="Administrator" w:date="2020-08-19T11:35:58Z">
                                                                  <w:tcPr>
                                                                    <w:tcW w:w="0" w:type="auto"/>
                                                                    <w:tcBorders>
                                                                      <w:top w:val="nil"/>
                                                                      <w:left w:val="nil"/>
                                                                      <w:bottom w:val="nil"/>
                                                                      <w:right w:val="nil"/>
                                                                    </w:tcBorders>
                                                                    <w:shd w:val="clear" w:color="auto" w:fill="auto"/>
                                                                    <w:vAlign w:val="center"/>
                                                                    <w:tcPrChange w:id="600" w:author="Administrator" w:date="2020-08-19T11:35:58Z">
                                                                      <w:tcPr>
                                                                        <w:tcW w:w="0" w:type="auto"/>
                                                                        <w:tcBorders>
                                                                          <w:top w:val="nil"/>
                                                                          <w:left w:val="nil"/>
                                                                          <w:bottom w:val="nil"/>
                                                                          <w:right w:val="nil"/>
                                                                        </w:tcBorders>
                                                                        <w:shd w:val="clear" w:color="auto" w:fill="auto"/>
                                                                        <w:vAlign w:val="center"/>
                                                                        <w:tcPrChange w:id="601" w:author="Administrator" w:date="2020-08-19T11:35:58Z">
                                                                          <w:tcPr>
                                                                            <w:tcW w:w="0" w:type="auto"/>
                                                                            <w:tcBorders>
                                                                              <w:top w:val="nil"/>
                                                                              <w:left w:val="nil"/>
                                                                              <w:bottom w:val="nil"/>
                                                                              <w:right w:val="nil"/>
                                                                            </w:tcBorders>
                                                                            <w:shd w:val="clear" w:color="auto" w:fill="auto"/>
                                                                            <w:vAlign w:val="center"/>
                                                                            <w:tcPrChange w:id="602" w:author="Administrator" w:date="2020-08-19T11:35:58Z">
                                                                              <w:tcPr>
                                                                                <w:tcW w:w="0" w:type="auto"/>
                                                                                <w:tcBorders>
                                                                                  <w:top w:val="nil"/>
                                                                                  <w:left w:val="nil"/>
                                                                                  <w:bottom w:val="nil"/>
                                                                                  <w:right w:val="nil"/>
                                                                                </w:tcBorders>
                                                                                <w:shd w:val="clear" w:color="auto" w:fill="auto"/>
                                                                                <w:vAlign w:val="center"/>
                                                                                <w:tcPrChange w:id="603" w:author="Administrator" w:date="2020-08-19T11:35:58Z">
                                                                                  <w:tcPr>
                                                                                    <w:tcW w:w="0" w:type="auto"/>
                                                                                    <w:tcBorders>
                                                                                      <w:top w:val="nil"/>
                                                                                      <w:left w:val="nil"/>
                                                                                      <w:bottom w:val="nil"/>
                                                                                      <w:right w:val="nil"/>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center"/>
              <w:rPr>
                <w:rFonts w:ascii="Times New Roman" w:hAnsi="Times New Roman" w:eastAsia="Times New Roman" w:cs="Times New Roman"/>
                <w:kern w:val="0"/>
                <w:sz w:val="20"/>
                <w:szCs w:val="20"/>
              </w:rPr>
            </w:pPr>
          </w:p>
        </w:tc>
        <w:tc>
          <w:tcPr>
            <w:tcW w:w="0" w:type="auto"/>
            <w:tcBorders>
              <w:top w:val="nil"/>
              <w:left w:val="nil"/>
              <w:bottom w:val="nil"/>
              <w:right w:val="nil"/>
            </w:tcBorders>
            <w:shd w:val="clear" w:color="auto" w:fill="auto"/>
            <w:noWrap/>
            <w:vAlign w:val="center"/>
            <w:tcPrChange w:id="604" w:author="Administrator" w:date="2020-08-19T11:35:58Z">
              <w:tcPr>
                <w:tcW w:w="0" w:type="auto"/>
                <w:tcBorders>
                  <w:top w:val="nil"/>
                  <w:left w:val="nil"/>
                  <w:bottom w:val="nil"/>
                  <w:right w:val="nil"/>
                </w:tcBorders>
                <w:shd w:val="clear" w:color="auto" w:fill="auto"/>
                <w:noWrap/>
                <w:vAlign w:val="center"/>
                <w:tcPrChange w:id="605" w:author="Administrator" w:date="2020-08-19T11:35:58Z">
                  <w:tcPr>
                    <w:tcW w:w="0" w:type="auto"/>
                    <w:tcBorders>
                      <w:top w:val="nil"/>
                      <w:left w:val="nil"/>
                      <w:bottom w:val="nil"/>
                      <w:right w:val="nil"/>
                    </w:tcBorders>
                    <w:shd w:val="clear" w:color="auto" w:fill="auto"/>
                    <w:noWrap/>
                    <w:vAlign w:val="center"/>
                    <w:tcPrChange w:id="606" w:author="Administrator" w:date="2020-08-19T11:35:58Z">
                      <w:tcPr>
                        <w:tcW w:w="0" w:type="auto"/>
                        <w:tcBorders>
                          <w:top w:val="nil"/>
                          <w:left w:val="nil"/>
                          <w:bottom w:val="nil"/>
                          <w:right w:val="nil"/>
                        </w:tcBorders>
                        <w:shd w:val="clear" w:color="auto" w:fill="auto"/>
                        <w:noWrap/>
                        <w:vAlign w:val="center"/>
                        <w:tcPrChange w:id="607" w:author="Administrator" w:date="2020-08-19T11:35:58Z">
                          <w:tcPr>
                            <w:tcW w:w="0" w:type="auto"/>
                            <w:tcBorders>
                              <w:top w:val="nil"/>
                              <w:left w:val="nil"/>
                              <w:bottom w:val="nil"/>
                              <w:right w:val="nil"/>
                            </w:tcBorders>
                            <w:shd w:val="clear" w:color="auto" w:fill="auto"/>
                            <w:noWrap/>
                            <w:vAlign w:val="center"/>
                            <w:tcPrChange w:id="608" w:author="Administrator" w:date="2020-08-19T11:35:58Z">
                              <w:tcPr>
                                <w:tcW w:w="0" w:type="auto"/>
                                <w:tcBorders>
                                  <w:top w:val="nil"/>
                                  <w:left w:val="nil"/>
                                  <w:bottom w:val="nil"/>
                                  <w:right w:val="nil"/>
                                </w:tcBorders>
                                <w:shd w:val="clear" w:color="auto" w:fill="auto"/>
                                <w:noWrap/>
                                <w:vAlign w:val="center"/>
                                <w:tcPrChange w:id="609" w:author="Administrator" w:date="2020-08-19T11:35:58Z">
                                  <w:tcPr>
                                    <w:tcW w:w="0" w:type="auto"/>
                                    <w:tcBorders>
                                      <w:top w:val="nil"/>
                                      <w:left w:val="nil"/>
                                      <w:bottom w:val="nil"/>
                                      <w:right w:val="nil"/>
                                    </w:tcBorders>
                                    <w:shd w:val="clear" w:color="auto" w:fill="auto"/>
                                    <w:noWrap/>
                                    <w:vAlign w:val="center"/>
                                    <w:tcPrChange w:id="610" w:author="Administrator" w:date="2020-08-19T11:35:58Z">
                                      <w:tcPr>
                                        <w:tcW w:w="0" w:type="auto"/>
                                        <w:tcBorders>
                                          <w:top w:val="nil"/>
                                          <w:left w:val="nil"/>
                                          <w:bottom w:val="nil"/>
                                          <w:right w:val="nil"/>
                                        </w:tcBorders>
                                        <w:shd w:val="clear" w:color="auto" w:fill="auto"/>
                                        <w:noWrap/>
                                        <w:vAlign w:val="center"/>
                                        <w:tcPrChange w:id="611" w:author="Administrator" w:date="2020-08-19T11:35:58Z">
                                          <w:tcPr>
                                            <w:tcW w:w="0" w:type="auto"/>
                                            <w:tcBorders>
                                              <w:top w:val="nil"/>
                                              <w:left w:val="nil"/>
                                              <w:bottom w:val="nil"/>
                                              <w:right w:val="nil"/>
                                            </w:tcBorders>
                                            <w:shd w:val="clear" w:color="auto" w:fill="auto"/>
                                            <w:noWrap/>
                                            <w:vAlign w:val="center"/>
                                            <w:tcPrChange w:id="612" w:author="Administrator" w:date="2020-08-19T11:35:58Z">
                                              <w:tcPr>
                                                <w:tcW w:w="0" w:type="auto"/>
                                                <w:tcBorders>
                                                  <w:top w:val="nil"/>
                                                  <w:left w:val="nil"/>
                                                  <w:bottom w:val="nil"/>
                                                  <w:right w:val="nil"/>
                                                </w:tcBorders>
                                                <w:shd w:val="clear" w:color="auto" w:fill="auto"/>
                                                <w:noWrap/>
                                                <w:vAlign w:val="center"/>
                                                <w:tcPrChange w:id="613" w:author="Administrator" w:date="2020-08-19T11:35:58Z">
                                                  <w:tcPr>
                                                    <w:tcW w:w="0" w:type="auto"/>
                                                    <w:tcBorders>
                                                      <w:top w:val="nil"/>
                                                      <w:left w:val="nil"/>
                                                      <w:bottom w:val="nil"/>
                                                      <w:right w:val="nil"/>
                                                    </w:tcBorders>
                                                    <w:shd w:val="clear" w:color="auto" w:fill="auto"/>
                                                    <w:noWrap/>
                                                    <w:vAlign w:val="center"/>
                                                    <w:tcPrChange w:id="614" w:author="Administrator" w:date="2020-08-19T11:35:58Z">
                                                      <w:tcPr>
                                                        <w:tcW w:w="0" w:type="auto"/>
                                                        <w:tcBorders>
                                                          <w:top w:val="nil"/>
                                                          <w:left w:val="nil"/>
                                                          <w:bottom w:val="nil"/>
                                                          <w:right w:val="nil"/>
                                                        </w:tcBorders>
                                                        <w:shd w:val="clear" w:color="auto" w:fill="auto"/>
                                                        <w:noWrap/>
                                                        <w:vAlign w:val="center"/>
                                                        <w:tcPrChange w:id="615" w:author="Administrator" w:date="2020-08-19T11:35:58Z">
                                                          <w:tcPr>
                                                            <w:tcW w:w="0" w:type="auto"/>
                                                            <w:tcBorders>
                                                              <w:top w:val="nil"/>
                                                              <w:left w:val="nil"/>
                                                              <w:bottom w:val="nil"/>
                                                              <w:right w:val="nil"/>
                                                            </w:tcBorders>
                                                            <w:shd w:val="clear" w:color="auto" w:fill="auto"/>
                                                            <w:noWrap/>
                                                            <w:vAlign w:val="center"/>
                                                            <w:tcPrChange w:id="616" w:author="Administrator" w:date="2020-08-19T11:35:58Z">
                                                              <w:tcPr>
                                                                <w:tcW w:w="0" w:type="auto"/>
                                                                <w:tcBorders>
                                                                  <w:top w:val="nil"/>
                                                                  <w:left w:val="nil"/>
                                                                  <w:bottom w:val="nil"/>
                                                                  <w:right w:val="nil"/>
                                                                </w:tcBorders>
                                                                <w:shd w:val="clear" w:color="auto" w:fill="auto"/>
                                                                <w:noWrap/>
                                                                <w:vAlign w:val="center"/>
                                                                <w:tcPrChange w:id="617" w:author="Administrator" w:date="2020-08-19T11:35:58Z">
                                                                  <w:tcPr>
                                                                    <w:tcW w:w="0" w:type="auto"/>
                                                                    <w:tcBorders>
                                                                      <w:top w:val="nil"/>
                                                                      <w:left w:val="nil"/>
                                                                      <w:bottom w:val="nil"/>
                                                                      <w:right w:val="nil"/>
                                                                    </w:tcBorders>
                                                                    <w:shd w:val="clear" w:color="auto" w:fill="auto"/>
                                                                    <w:noWrap/>
                                                                    <w:vAlign w:val="center"/>
                                                                    <w:tcPrChange w:id="618" w:author="Administrator" w:date="2020-08-19T11:35:58Z">
                                                                      <w:tcPr>
                                                                        <w:tcW w:w="0" w:type="auto"/>
                                                                        <w:tcBorders>
                                                                          <w:top w:val="nil"/>
                                                                          <w:left w:val="nil"/>
                                                                          <w:bottom w:val="nil"/>
                                                                          <w:right w:val="nil"/>
                                                                        </w:tcBorders>
                                                                        <w:shd w:val="clear" w:color="auto" w:fill="auto"/>
                                                                        <w:noWrap/>
                                                                        <w:vAlign w:val="center"/>
                                                                        <w:tcPrChange w:id="619" w:author="Administrator" w:date="2020-08-19T11:35:58Z">
                                                                          <w:tcPr>
                                                                            <w:tcW w:w="0" w:type="auto"/>
                                                                            <w:tcBorders>
                                                                              <w:top w:val="nil"/>
                                                                              <w:left w:val="nil"/>
                                                                              <w:bottom w:val="nil"/>
                                                                              <w:right w:val="nil"/>
                                                                            </w:tcBorders>
                                                                            <w:shd w:val="clear" w:color="auto" w:fill="auto"/>
                                                                            <w:noWrap/>
                                                                            <w:vAlign w:val="center"/>
                                                                            <w:tcPrChange w:id="620" w:author="Administrator" w:date="2020-08-19T11:35:58Z">
                                                                              <w:tcPr>
                                                                                <w:tcW w:w="0" w:type="auto"/>
                                                                                <w:tcBorders>
                                                                                  <w:top w:val="nil"/>
                                                                                  <w:left w:val="nil"/>
                                                                                  <w:bottom w:val="nil"/>
                                                                                  <w:right w:val="nil"/>
                                                                                </w:tcBorders>
                                                                                <w:shd w:val="clear" w:color="auto" w:fill="auto"/>
                                                                                <w:noWrap/>
                                                                                <w:vAlign w:val="center"/>
                                                                                <w:tcPrChange w:id="621" w:author="Administrator" w:date="2020-08-19T11:35:58Z">
                                                                                  <w:tcPr>
                                                                                    <w:tcW w:w="0" w:type="auto"/>
                                                                                    <w:tcBorders>
                                                                                      <w:top w:val="nil"/>
                                                                                      <w:left w:val="nil"/>
                                                                                      <w:bottom w:val="nil"/>
                                                                                      <w:right w:val="nil"/>
                                                                                    </w:tcBorders>
                                                                                    <w:shd w:val="clear" w:color="auto" w:fill="auto"/>
                                                                                    <w:noWrap/>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公开05表</w:t>
            </w:r>
          </w:p>
        </w:tc>
      </w:tr>
      <w:tr>
        <w:tblPrEx>
          <w:tblCellMar>
            <w:top w:w="0" w:type="dxa"/>
            <w:left w:w="108" w:type="dxa"/>
            <w:bottom w:w="0" w:type="dxa"/>
            <w:right w:w="108" w:type="dxa"/>
          </w:tblCellMar>
          <w:tblPrExChange w:id="622" w:author="Administrator" w:date="2020-08-19T11:35:58Z">
            <w:tblPrEx>
              <w:tblCellMar>
                <w:top w:w="0" w:type="dxa"/>
                <w:left w:w="108" w:type="dxa"/>
                <w:bottom w:w="0" w:type="dxa"/>
                <w:right w:w="108" w:type="dxa"/>
              </w:tblCellMar>
            </w:tblPrEx>
          </w:tblPrExChange>
        </w:tblPrEx>
        <w:trPr>
          <w:trHeight w:val="90" w:hRule="atLeast"/>
          <w:trPrChange w:id="622" w:author="Administrator" w:date="2020-08-19T11:35:58Z">
            <w:trPr>
              <w:trHeight w:val="319" w:hRule="atLeast"/>
            </w:trPr>
          </w:trPrChange>
        </w:trPr>
        <w:tc>
          <w:tcPr>
            <w:tcW w:w="0" w:type="auto"/>
            <w:gridSpan w:val="2"/>
            <w:tcBorders>
              <w:top w:val="nil"/>
              <w:left w:val="nil"/>
              <w:bottom w:val="single" w:color="auto" w:sz="4" w:space="0"/>
              <w:right w:val="nil"/>
            </w:tcBorders>
            <w:shd w:val="clear" w:color="auto" w:fill="auto"/>
            <w:vAlign w:val="center"/>
            <w:tcPrChange w:id="623" w:author="Administrator" w:date="2020-08-19T11:35:58Z">
              <w:tcPr>
                <w:tcW w:w="0" w:type="auto"/>
                <w:gridSpan w:val="2"/>
                <w:tcBorders>
                  <w:top w:val="nil"/>
                  <w:left w:val="nil"/>
                  <w:bottom w:val="single" w:color="auto" w:sz="4" w:space="0"/>
                  <w:right w:val="nil"/>
                </w:tcBorders>
                <w:shd w:val="clear" w:color="auto" w:fill="auto"/>
                <w:vAlign w:val="center"/>
                <w:tcPrChange w:id="624" w:author="Administrator" w:date="2020-08-19T11:35:58Z">
                  <w:tcPr>
                    <w:tcW w:w="0" w:type="auto"/>
                    <w:tcBorders>
                      <w:top w:val="nil"/>
                      <w:left w:val="nil"/>
                      <w:bottom w:val="single" w:color="auto" w:sz="4" w:space="0"/>
                      <w:right w:val="nil"/>
                    </w:tcBorders>
                    <w:shd w:val="clear" w:color="auto" w:fill="auto"/>
                    <w:vAlign w:val="center"/>
                    <w:tcPrChange w:id="625" w:author="Administrator" w:date="2020-08-19T11:35:58Z">
                      <w:tcPr>
                        <w:tcW w:w="0" w:type="auto"/>
                        <w:tcBorders>
                          <w:top w:val="nil"/>
                          <w:left w:val="nil"/>
                          <w:bottom w:val="single" w:color="auto" w:sz="4" w:space="0"/>
                          <w:right w:val="nil"/>
                        </w:tcBorders>
                        <w:shd w:val="clear" w:color="auto" w:fill="auto"/>
                        <w:vAlign w:val="center"/>
                        <w:tcPrChange w:id="626" w:author="Administrator" w:date="2020-08-19T11:35:58Z">
                          <w:tcPr>
                            <w:tcW w:w="0" w:type="auto"/>
                            <w:tcBorders>
                              <w:top w:val="nil"/>
                              <w:left w:val="nil"/>
                              <w:bottom w:val="single" w:color="auto" w:sz="4" w:space="0"/>
                              <w:right w:val="nil"/>
                            </w:tcBorders>
                            <w:shd w:val="clear" w:color="auto" w:fill="auto"/>
                            <w:vAlign w:val="center"/>
                            <w:tcPrChange w:id="627" w:author="Administrator" w:date="2020-08-19T11:35:58Z">
                              <w:tcPr>
                                <w:tcW w:w="0" w:type="auto"/>
                                <w:tcBorders>
                                  <w:top w:val="nil"/>
                                  <w:left w:val="nil"/>
                                  <w:bottom w:val="single" w:color="auto" w:sz="4" w:space="0"/>
                                  <w:right w:val="nil"/>
                                </w:tcBorders>
                                <w:shd w:val="clear" w:color="auto" w:fill="auto"/>
                                <w:vAlign w:val="center"/>
                                <w:tcPrChange w:id="628" w:author="Administrator" w:date="2020-08-19T11:35:58Z">
                                  <w:tcPr>
                                    <w:tcW w:w="0" w:type="auto"/>
                                    <w:tcBorders>
                                      <w:top w:val="nil"/>
                                      <w:left w:val="nil"/>
                                      <w:bottom w:val="single" w:color="auto" w:sz="4" w:space="0"/>
                                      <w:right w:val="nil"/>
                                    </w:tcBorders>
                                    <w:shd w:val="clear" w:color="auto" w:fill="auto"/>
                                    <w:vAlign w:val="center"/>
                                    <w:tcPrChange w:id="629" w:author="Administrator" w:date="2020-08-19T11:35:58Z">
                                      <w:tcPr>
                                        <w:tcW w:w="0" w:type="auto"/>
                                        <w:tcBorders>
                                          <w:top w:val="nil"/>
                                          <w:left w:val="nil"/>
                                          <w:bottom w:val="single" w:color="auto" w:sz="4" w:space="0"/>
                                          <w:right w:val="nil"/>
                                        </w:tcBorders>
                                        <w:shd w:val="clear" w:color="auto" w:fill="auto"/>
                                        <w:vAlign w:val="center"/>
                                        <w:tcPrChange w:id="630" w:author="Administrator" w:date="2020-08-19T11:35:58Z">
                                          <w:tcPr>
                                            <w:tcW w:w="0" w:type="auto"/>
                                            <w:tcBorders>
                                              <w:top w:val="nil"/>
                                              <w:left w:val="nil"/>
                                              <w:bottom w:val="single" w:color="auto" w:sz="4" w:space="0"/>
                                              <w:right w:val="nil"/>
                                            </w:tcBorders>
                                            <w:shd w:val="clear" w:color="auto" w:fill="auto"/>
                                            <w:vAlign w:val="center"/>
                                            <w:tcPrChange w:id="631" w:author="Administrator" w:date="2020-08-19T11:35:58Z">
                                              <w:tcPr>
                                                <w:tcW w:w="0" w:type="auto"/>
                                                <w:tcBorders>
                                                  <w:top w:val="nil"/>
                                                  <w:left w:val="nil"/>
                                                  <w:bottom w:val="single" w:color="auto" w:sz="4" w:space="0"/>
                                                  <w:right w:val="nil"/>
                                                </w:tcBorders>
                                                <w:shd w:val="clear" w:color="auto" w:fill="auto"/>
                                                <w:vAlign w:val="center"/>
                                                <w:tcPrChange w:id="632" w:author="Administrator" w:date="2020-08-19T11:35:58Z">
                                                  <w:tcPr>
                                                    <w:tcW w:w="0" w:type="auto"/>
                                                    <w:tcBorders>
                                                      <w:top w:val="nil"/>
                                                      <w:left w:val="nil"/>
                                                      <w:bottom w:val="single" w:color="auto" w:sz="4" w:space="0"/>
                                                      <w:right w:val="nil"/>
                                                    </w:tcBorders>
                                                    <w:shd w:val="clear" w:color="auto" w:fill="auto"/>
                                                    <w:vAlign w:val="center"/>
                                                    <w:tcPrChange w:id="633" w:author="Administrator" w:date="2020-08-19T11:35:58Z">
                                                      <w:tcPr>
                                                        <w:tcW w:w="0" w:type="auto"/>
                                                        <w:tcBorders>
                                                          <w:top w:val="nil"/>
                                                          <w:left w:val="nil"/>
                                                          <w:bottom w:val="single" w:color="auto" w:sz="4" w:space="0"/>
                                                          <w:right w:val="nil"/>
                                                        </w:tcBorders>
                                                        <w:shd w:val="clear" w:color="auto" w:fill="auto"/>
                                                        <w:vAlign w:val="center"/>
                                                        <w:tcPrChange w:id="634" w:author="Administrator" w:date="2020-08-19T11:35:58Z">
                                                          <w:tcPr>
                                                            <w:tcW w:w="0" w:type="auto"/>
                                                            <w:tcBorders>
                                                              <w:top w:val="nil"/>
                                                              <w:left w:val="nil"/>
                                                              <w:bottom w:val="single" w:color="auto" w:sz="4" w:space="0"/>
                                                              <w:right w:val="nil"/>
                                                            </w:tcBorders>
                                                            <w:shd w:val="clear" w:color="auto" w:fill="auto"/>
                                                            <w:vAlign w:val="center"/>
                                                            <w:tcPrChange w:id="635" w:author="Administrator" w:date="2020-08-19T11:35:58Z">
                                                              <w:tcPr>
                                                                <w:tcW w:w="0" w:type="auto"/>
                                                                <w:tcBorders>
                                                                  <w:top w:val="nil"/>
                                                                  <w:left w:val="nil"/>
                                                                  <w:bottom w:val="single" w:color="auto" w:sz="4" w:space="0"/>
                                                                  <w:right w:val="nil"/>
                                                                </w:tcBorders>
                                                                <w:shd w:val="clear" w:color="auto" w:fill="auto"/>
                                                                <w:vAlign w:val="center"/>
                                                                <w:tcPrChange w:id="636" w:author="Administrator" w:date="2020-08-19T11:35:58Z">
                                                                  <w:tcPr>
                                                                    <w:tcW w:w="0" w:type="auto"/>
                                                                    <w:tcBorders>
                                                                      <w:top w:val="nil"/>
                                                                      <w:left w:val="nil"/>
                                                                      <w:bottom w:val="single" w:color="auto" w:sz="4" w:space="0"/>
                                                                      <w:right w:val="nil"/>
                                                                    </w:tcBorders>
                                                                    <w:shd w:val="clear" w:color="auto" w:fill="auto"/>
                                                                    <w:vAlign w:val="center"/>
                                                                    <w:tcPrChange w:id="637" w:author="Administrator" w:date="2020-08-19T11:35:58Z">
                                                                      <w:tcPr>
                                                                        <w:tcW w:w="0" w:type="auto"/>
                                                                        <w:tcBorders>
                                                                          <w:top w:val="nil"/>
                                                                          <w:left w:val="nil"/>
                                                                          <w:bottom w:val="single" w:color="auto" w:sz="4" w:space="0"/>
                                                                          <w:right w:val="nil"/>
                                                                        </w:tcBorders>
                                                                        <w:shd w:val="clear" w:color="auto" w:fill="auto"/>
                                                                        <w:vAlign w:val="center"/>
                                                                        <w:tcPrChange w:id="638" w:author="Administrator" w:date="2020-08-19T11:35:58Z">
                                                                          <w:tcPr>
                                                                            <w:tcW w:w="0" w:type="auto"/>
                                                                            <w:tcBorders>
                                                                              <w:top w:val="nil"/>
                                                                              <w:left w:val="nil"/>
                                                                              <w:bottom w:val="single" w:color="auto" w:sz="4" w:space="0"/>
                                                                              <w:right w:val="nil"/>
                                                                            </w:tcBorders>
                                                                            <w:shd w:val="clear" w:color="auto" w:fill="auto"/>
                                                                            <w:vAlign w:val="center"/>
                                                                            <w:tcPrChange w:id="639" w:author="Administrator" w:date="2020-08-19T11:35:58Z">
                                                                              <w:tcPr>
                                                                                <w:tcW w:w="0" w:type="auto"/>
                                                                                <w:tcBorders>
                                                                                  <w:top w:val="nil"/>
                                                                                  <w:left w:val="nil"/>
                                                                                  <w:bottom w:val="single" w:color="auto" w:sz="4" w:space="0"/>
                                                                                  <w:right w:val="nil"/>
                                                                                </w:tcBorders>
                                                                                <w:shd w:val="clear" w:color="auto" w:fill="auto"/>
                                                                                <w:vAlign w:val="center"/>
                                                                                <w:tcPrChange w:id="640" w:author="Administrator" w:date="2020-08-19T11:35:58Z">
                                                                                  <w:tcPr>
                                                                                    <w:tcW w:w="0" w:type="auto"/>
                                                                                    <w:tcBorders>
                                                                                      <w:top w:val="nil"/>
                                                                                      <w:left w:val="nil"/>
                                                                                      <w:bottom w:val="single" w:color="auto" w:sz="4" w:space="0"/>
                                                                                      <w:right w:val="nil"/>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部门名称：XXXX</w:t>
            </w:r>
          </w:p>
        </w:tc>
        <w:tc>
          <w:tcPr>
            <w:tcW w:w="0" w:type="auto"/>
            <w:tcBorders>
              <w:top w:val="nil"/>
              <w:left w:val="nil"/>
              <w:bottom w:val="nil"/>
              <w:right w:val="nil"/>
            </w:tcBorders>
            <w:shd w:val="clear" w:color="auto" w:fill="auto"/>
            <w:vAlign w:val="center"/>
            <w:tcPrChange w:id="641" w:author="Administrator" w:date="2020-08-19T11:35:58Z">
              <w:tcPr>
                <w:tcW w:w="0" w:type="auto"/>
                <w:tcBorders>
                  <w:top w:val="nil"/>
                  <w:left w:val="nil"/>
                  <w:bottom w:val="nil"/>
                  <w:right w:val="nil"/>
                </w:tcBorders>
                <w:shd w:val="clear" w:color="auto" w:fill="auto"/>
                <w:vAlign w:val="center"/>
                <w:tcPrChange w:id="642" w:author="Administrator" w:date="2020-08-19T11:35:58Z">
                  <w:tcPr>
                    <w:tcW w:w="0" w:type="auto"/>
                    <w:tcBorders>
                      <w:top w:val="nil"/>
                      <w:left w:val="nil"/>
                      <w:bottom w:val="nil"/>
                      <w:right w:val="nil"/>
                    </w:tcBorders>
                    <w:shd w:val="clear" w:color="auto" w:fill="auto"/>
                    <w:vAlign w:val="center"/>
                    <w:tcPrChange w:id="643" w:author="Administrator" w:date="2020-08-19T11:35:58Z">
                      <w:tcPr>
                        <w:tcW w:w="0" w:type="auto"/>
                        <w:tcBorders>
                          <w:top w:val="nil"/>
                          <w:left w:val="nil"/>
                          <w:bottom w:val="nil"/>
                          <w:right w:val="nil"/>
                        </w:tcBorders>
                        <w:shd w:val="clear" w:color="auto" w:fill="auto"/>
                        <w:vAlign w:val="center"/>
                        <w:tcPrChange w:id="644" w:author="Administrator" w:date="2020-08-19T11:35:58Z">
                          <w:tcPr>
                            <w:tcW w:w="0" w:type="auto"/>
                            <w:tcBorders>
                              <w:top w:val="nil"/>
                              <w:left w:val="nil"/>
                              <w:bottom w:val="nil"/>
                              <w:right w:val="nil"/>
                            </w:tcBorders>
                            <w:shd w:val="clear" w:color="auto" w:fill="auto"/>
                            <w:vAlign w:val="center"/>
                            <w:tcPrChange w:id="645" w:author="Administrator" w:date="2020-08-19T11:35:58Z">
                              <w:tcPr>
                                <w:tcW w:w="0" w:type="auto"/>
                                <w:tcBorders>
                                  <w:top w:val="nil"/>
                                  <w:left w:val="nil"/>
                                  <w:bottom w:val="nil"/>
                                  <w:right w:val="nil"/>
                                </w:tcBorders>
                                <w:shd w:val="clear" w:color="auto" w:fill="auto"/>
                                <w:vAlign w:val="center"/>
                                <w:tcPrChange w:id="646" w:author="Administrator" w:date="2020-08-19T11:35:58Z">
                                  <w:tcPr>
                                    <w:tcW w:w="0" w:type="auto"/>
                                    <w:tcBorders>
                                      <w:top w:val="nil"/>
                                      <w:left w:val="nil"/>
                                      <w:bottom w:val="nil"/>
                                      <w:right w:val="nil"/>
                                    </w:tcBorders>
                                    <w:shd w:val="clear" w:color="auto" w:fill="auto"/>
                                    <w:vAlign w:val="center"/>
                                    <w:tcPrChange w:id="647" w:author="Administrator" w:date="2020-08-19T11:35:58Z">
                                      <w:tcPr>
                                        <w:tcW w:w="0" w:type="auto"/>
                                        <w:tcBorders>
                                          <w:top w:val="nil"/>
                                          <w:left w:val="nil"/>
                                          <w:bottom w:val="nil"/>
                                          <w:right w:val="nil"/>
                                        </w:tcBorders>
                                        <w:shd w:val="clear" w:color="auto" w:fill="auto"/>
                                        <w:vAlign w:val="center"/>
                                        <w:tcPrChange w:id="648" w:author="Administrator" w:date="2020-08-19T11:35:58Z">
                                          <w:tcPr>
                                            <w:tcW w:w="0" w:type="auto"/>
                                            <w:tcBorders>
                                              <w:top w:val="nil"/>
                                              <w:left w:val="nil"/>
                                              <w:bottom w:val="nil"/>
                                              <w:right w:val="nil"/>
                                            </w:tcBorders>
                                            <w:shd w:val="clear" w:color="auto" w:fill="auto"/>
                                            <w:vAlign w:val="center"/>
                                            <w:tcPrChange w:id="649" w:author="Administrator" w:date="2020-08-19T11:35:58Z">
                                              <w:tcPr>
                                                <w:tcW w:w="0" w:type="auto"/>
                                                <w:tcBorders>
                                                  <w:top w:val="nil"/>
                                                  <w:left w:val="nil"/>
                                                  <w:bottom w:val="nil"/>
                                                  <w:right w:val="nil"/>
                                                </w:tcBorders>
                                                <w:shd w:val="clear" w:color="auto" w:fill="auto"/>
                                                <w:vAlign w:val="center"/>
                                                <w:tcPrChange w:id="650" w:author="Administrator" w:date="2020-08-19T11:35:58Z">
                                                  <w:tcPr>
                                                    <w:tcW w:w="0" w:type="auto"/>
                                                    <w:tcBorders>
                                                      <w:top w:val="nil"/>
                                                      <w:left w:val="nil"/>
                                                      <w:bottom w:val="nil"/>
                                                      <w:right w:val="nil"/>
                                                    </w:tcBorders>
                                                    <w:shd w:val="clear" w:color="auto" w:fill="auto"/>
                                                    <w:vAlign w:val="center"/>
                                                    <w:tcPrChange w:id="651" w:author="Administrator" w:date="2020-08-19T11:35:58Z">
                                                      <w:tcPr>
                                                        <w:tcW w:w="0" w:type="auto"/>
                                                        <w:tcBorders>
                                                          <w:top w:val="nil"/>
                                                          <w:left w:val="nil"/>
                                                          <w:bottom w:val="nil"/>
                                                          <w:right w:val="nil"/>
                                                        </w:tcBorders>
                                                        <w:shd w:val="clear" w:color="auto" w:fill="auto"/>
                                                        <w:vAlign w:val="center"/>
                                                        <w:tcPrChange w:id="652" w:author="Administrator" w:date="2020-08-19T11:35:58Z">
                                                          <w:tcPr>
                                                            <w:tcW w:w="0" w:type="auto"/>
                                                            <w:tcBorders>
                                                              <w:top w:val="nil"/>
                                                              <w:left w:val="nil"/>
                                                              <w:bottom w:val="nil"/>
                                                              <w:right w:val="nil"/>
                                                            </w:tcBorders>
                                                            <w:shd w:val="clear" w:color="auto" w:fill="auto"/>
                                                            <w:vAlign w:val="center"/>
                                                            <w:tcPrChange w:id="653" w:author="Administrator" w:date="2020-08-19T11:35:58Z">
                                                              <w:tcPr>
                                                                <w:tcW w:w="0" w:type="auto"/>
                                                                <w:tcBorders>
                                                                  <w:top w:val="nil"/>
                                                                  <w:left w:val="nil"/>
                                                                  <w:bottom w:val="nil"/>
                                                                  <w:right w:val="nil"/>
                                                                </w:tcBorders>
                                                                <w:shd w:val="clear" w:color="auto" w:fill="auto"/>
                                                                <w:vAlign w:val="center"/>
                                                                <w:tcPrChange w:id="654" w:author="Administrator" w:date="2020-08-19T11:35:58Z">
                                                                  <w:tcPr>
                                                                    <w:tcW w:w="0" w:type="auto"/>
                                                                    <w:tcBorders>
                                                                      <w:top w:val="nil"/>
                                                                      <w:left w:val="nil"/>
                                                                      <w:bottom w:val="nil"/>
                                                                      <w:right w:val="nil"/>
                                                                    </w:tcBorders>
                                                                    <w:shd w:val="clear" w:color="auto" w:fill="auto"/>
                                                                    <w:vAlign w:val="center"/>
                                                                    <w:tcPrChange w:id="655" w:author="Administrator" w:date="2020-08-19T11:35:58Z">
                                                                      <w:tcPr>
                                                                        <w:tcW w:w="0" w:type="auto"/>
                                                                        <w:tcBorders>
                                                                          <w:top w:val="nil"/>
                                                                          <w:left w:val="nil"/>
                                                                          <w:bottom w:val="nil"/>
                                                                          <w:right w:val="nil"/>
                                                                        </w:tcBorders>
                                                                        <w:shd w:val="clear" w:color="auto" w:fill="auto"/>
                                                                        <w:vAlign w:val="center"/>
                                                                        <w:tcPrChange w:id="656" w:author="Administrator" w:date="2020-08-19T11:35:58Z">
                                                                          <w:tcPr>
                                                                            <w:tcW w:w="0" w:type="auto"/>
                                                                            <w:tcBorders>
                                                                              <w:top w:val="nil"/>
                                                                              <w:left w:val="nil"/>
                                                                              <w:bottom w:val="nil"/>
                                                                              <w:right w:val="nil"/>
                                                                            </w:tcBorders>
                                                                            <w:shd w:val="clear" w:color="auto" w:fill="auto"/>
                                                                            <w:vAlign w:val="center"/>
                                                                            <w:tcPrChange w:id="657" w:author="Administrator" w:date="2020-08-19T11:35:58Z">
                                                                              <w:tcPr>
                                                                                <w:tcW w:w="0" w:type="auto"/>
                                                                                <w:tcBorders>
                                                                                  <w:top w:val="nil"/>
                                                                                  <w:left w:val="nil"/>
                                                                                  <w:bottom w:val="nil"/>
                                                                                  <w:right w:val="nil"/>
                                                                                </w:tcBorders>
                                                                                <w:shd w:val="clear" w:color="auto" w:fill="auto"/>
                                                                                <w:vAlign w:val="center"/>
                                                                                <w:tcPrChange w:id="658" w:author="Administrator" w:date="2020-08-19T11:35:58Z">
                                                                                  <w:tcPr>
                                                                                    <w:tcW w:w="0" w:type="auto"/>
                                                                                    <w:tcBorders>
                                                                                      <w:top w:val="nil"/>
                                                                                      <w:left w:val="nil"/>
                                                                                      <w:bottom w:val="nil"/>
                                                                                      <w:right w:val="nil"/>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rFonts w:ascii="Times New Roman" w:hAnsi="Times New Roman" w:eastAsia="宋体" w:cs="Times New Roman"/>
                <w:kern w:val="0"/>
                <w:sz w:val="20"/>
                <w:szCs w:val="20"/>
              </w:rPr>
            </w:pPr>
          </w:p>
        </w:tc>
        <w:tc>
          <w:tcPr>
            <w:tcW w:w="0" w:type="auto"/>
            <w:tcBorders>
              <w:top w:val="nil"/>
              <w:left w:val="nil"/>
              <w:bottom w:val="nil"/>
              <w:right w:val="nil"/>
            </w:tcBorders>
            <w:shd w:val="clear" w:color="auto" w:fill="auto"/>
            <w:vAlign w:val="center"/>
            <w:tcPrChange w:id="659" w:author="Administrator" w:date="2020-08-19T11:35:58Z">
              <w:tcPr>
                <w:tcW w:w="0" w:type="auto"/>
                <w:tcBorders>
                  <w:top w:val="nil"/>
                  <w:left w:val="nil"/>
                  <w:bottom w:val="nil"/>
                  <w:right w:val="nil"/>
                </w:tcBorders>
                <w:shd w:val="clear" w:color="auto" w:fill="auto"/>
                <w:vAlign w:val="center"/>
                <w:tcPrChange w:id="660" w:author="Administrator" w:date="2020-08-19T11:35:58Z">
                  <w:tcPr>
                    <w:tcW w:w="0" w:type="auto"/>
                    <w:tcBorders>
                      <w:top w:val="nil"/>
                      <w:left w:val="nil"/>
                      <w:bottom w:val="nil"/>
                      <w:right w:val="nil"/>
                    </w:tcBorders>
                    <w:shd w:val="clear" w:color="auto" w:fill="auto"/>
                    <w:vAlign w:val="center"/>
                    <w:tcPrChange w:id="661" w:author="Administrator" w:date="2020-08-19T11:35:58Z">
                      <w:tcPr>
                        <w:tcW w:w="0" w:type="auto"/>
                        <w:tcBorders>
                          <w:top w:val="nil"/>
                          <w:left w:val="nil"/>
                          <w:bottom w:val="nil"/>
                          <w:right w:val="nil"/>
                        </w:tcBorders>
                        <w:shd w:val="clear" w:color="auto" w:fill="auto"/>
                        <w:vAlign w:val="center"/>
                        <w:tcPrChange w:id="662" w:author="Administrator" w:date="2020-08-19T11:35:58Z">
                          <w:tcPr>
                            <w:tcW w:w="0" w:type="auto"/>
                            <w:tcBorders>
                              <w:top w:val="nil"/>
                              <w:left w:val="nil"/>
                              <w:bottom w:val="nil"/>
                              <w:right w:val="nil"/>
                            </w:tcBorders>
                            <w:shd w:val="clear" w:color="auto" w:fill="auto"/>
                            <w:vAlign w:val="center"/>
                            <w:tcPrChange w:id="663" w:author="Administrator" w:date="2020-08-19T11:35:58Z">
                              <w:tcPr>
                                <w:tcW w:w="0" w:type="auto"/>
                                <w:tcBorders>
                                  <w:top w:val="nil"/>
                                  <w:left w:val="nil"/>
                                  <w:bottom w:val="nil"/>
                                  <w:right w:val="nil"/>
                                </w:tcBorders>
                                <w:shd w:val="clear" w:color="auto" w:fill="auto"/>
                                <w:vAlign w:val="center"/>
                                <w:tcPrChange w:id="664" w:author="Administrator" w:date="2020-08-19T11:35:58Z">
                                  <w:tcPr>
                                    <w:tcW w:w="0" w:type="auto"/>
                                    <w:tcBorders>
                                      <w:top w:val="nil"/>
                                      <w:left w:val="nil"/>
                                      <w:bottom w:val="nil"/>
                                      <w:right w:val="nil"/>
                                    </w:tcBorders>
                                    <w:shd w:val="clear" w:color="auto" w:fill="auto"/>
                                    <w:vAlign w:val="center"/>
                                    <w:tcPrChange w:id="665" w:author="Administrator" w:date="2020-08-19T11:35:58Z">
                                      <w:tcPr>
                                        <w:tcW w:w="0" w:type="auto"/>
                                        <w:tcBorders>
                                          <w:top w:val="nil"/>
                                          <w:left w:val="nil"/>
                                          <w:bottom w:val="nil"/>
                                          <w:right w:val="nil"/>
                                        </w:tcBorders>
                                        <w:shd w:val="clear" w:color="auto" w:fill="auto"/>
                                        <w:vAlign w:val="center"/>
                                        <w:tcPrChange w:id="666" w:author="Administrator" w:date="2020-08-19T11:35:58Z">
                                          <w:tcPr>
                                            <w:tcW w:w="0" w:type="auto"/>
                                            <w:tcBorders>
                                              <w:top w:val="nil"/>
                                              <w:left w:val="nil"/>
                                              <w:bottom w:val="nil"/>
                                              <w:right w:val="nil"/>
                                            </w:tcBorders>
                                            <w:shd w:val="clear" w:color="auto" w:fill="auto"/>
                                            <w:vAlign w:val="center"/>
                                            <w:tcPrChange w:id="667" w:author="Administrator" w:date="2020-08-19T11:35:58Z">
                                              <w:tcPr>
                                                <w:tcW w:w="0" w:type="auto"/>
                                                <w:tcBorders>
                                                  <w:top w:val="nil"/>
                                                  <w:left w:val="nil"/>
                                                  <w:bottom w:val="nil"/>
                                                  <w:right w:val="nil"/>
                                                </w:tcBorders>
                                                <w:shd w:val="clear" w:color="auto" w:fill="auto"/>
                                                <w:vAlign w:val="center"/>
                                                <w:tcPrChange w:id="668" w:author="Administrator" w:date="2020-08-19T11:35:58Z">
                                                  <w:tcPr>
                                                    <w:tcW w:w="0" w:type="auto"/>
                                                    <w:tcBorders>
                                                      <w:top w:val="nil"/>
                                                      <w:left w:val="nil"/>
                                                      <w:bottom w:val="nil"/>
                                                      <w:right w:val="nil"/>
                                                    </w:tcBorders>
                                                    <w:shd w:val="clear" w:color="auto" w:fill="auto"/>
                                                    <w:vAlign w:val="center"/>
                                                    <w:tcPrChange w:id="669" w:author="Administrator" w:date="2020-08-19T11:35:58Z">
                                                      <w:tcPr>
                                                        <w:tcW w:w="0" w:type="auto"/>
                                                        <w:tcBorders>
                                                          <w:top w:val="nil"/>
                                                          <w:left w:val="nil"/>
                                                          <w:bottom w:val="nil"/>
                                                          <w:right w:val="nil"/>
                                                        </w:tcBorders>
                                                        <w:shd w:val="clear" w:color="auto" w:fill="auto"/>
                                                        <w:vAlign w:val="center"/>
                                                        <w:tcPrChange w:id="670" w:author="Administrator" w:date="2020-08-19T11:35:58Z">
                                                          <w:tcPr>
                                                            <w:tcW w:w="0" w:type="auto"/>
                                                            <w:tcBorders>
                                                              <w:top w:val="nil"/>
                                                              <w:left w:val="nil"/>
                                                              <w:bottom w:val="nil"/>
                                                              <w:right w:val="nil"/>
                                                            </w:tcBorders>
                                                            <w:shd w:val="clear" w:color="auto" w:fill="auto"/>
                                                            <w:vAlign w:val="center"/>
                                                            <w:tcPrChange w:id="671" w:author="Administrator" w:date="2020-08-19T11:35:58Z">
                                                              <w:tcPr>
                                                                <w:tcW w:w="0" w:type="auto"/>
                                                                <w:tcBorders>
                                                                  <w:top w:val="nil"/>
                                                                  <w:left w:val="nil"/>
                                                                  <w:bottom w:val="nil"/>
                                                                  <w:right w:val="nil"/>
                                                                </w:tcBorders>
                                                                <w:shd w:val="clear" w:color="auto" w:fill="auto"/>
                                                                <w:vAlign w:val="center"/>
                                                                <w:tcPrChange w:id="672" w:author="Administrator" w:date="2020-08-19T11:35:58Z">
                                                                  <w:tcPr>
                                                                    <w:tcW w:w="0" w:type="auto"/>
                                                                    <w:tcBorders>
                                                                      <w:top w:val="nil"/>
                                                                      <w:left w:val="nil"/>
                                                                      <w:bottom w:val="nil"/>
                                                                      <w:right w:val="nil"/>
                                                                    </w:tcBorders>
                                                                    <w:shd w:val="clear" w:color="auto" w:fill="auto"/>
                                                                    <w:vAlign w:val="center"/>
                                                                    <w:tcPrChange w:id="673" w:author="Administrator" w:date="2020-08-19T11:35:58Z">
                                                                      <w:tcPr>
                                                                        <w:tcW w:w="0" w:type="auto"/>
                                                                        <w:tcBorders>
                                                                          <w:top w:val="nil"/>
                                                                          <w:left w:val="nil"/>
                                                                          <w:bottom w:val="nil"/>
                                                                          <w:right w:val="nil"/>
                                                                        </w:tcBorders>
                                                                        <w:shd w:val="clear" w:color="auto" w:fill="auto"/>
                                                                        <w:vAlign w:val="center"/>
                                                                        <w:tcPrChange w:id="674" w:author="Administrator" w:date="2020-08-19T11:35:58Z">
                                                                          <w:tcPr>
                                                                            <w:tcW w:w="0" w:type="auto"/>
                                                                            <w:tcBorders>
                                                                              <w:top w:val="nil"/>
                                                                              <w:left w:val="nil"/>
                                                                              <w:bottom w:val="nil"/>
                                                                              <w:right w:val="nil"/>
                                                                            </w:tcBorders>
                                                                            <w:shd w:val="clear" w:color="auto" w:fill="auto"/>
                                                                            <w:vAlign w:val="center"/>
                                                                            <w:tcPrChange w:id="675" w:author="Administrator" w:date="2020-08-19T11:35:58Z">
                                                                              <w:tcPr>
                                                                                <w:tcW w:w="0" w:type="auto"/>
                                                                                <w:tcBorders>
                                                                                  <w:top w:val="nil"/>
                                                                                  <w:left w:val="nil"/>
                                                                                  <w:bottom w:val="nil"/>
                                                                                  <w:right w:val="nil"/>
                                                                                </w:tcBorders>
                                                                                <w:shd w:val="clear" w:color="auto" w:fill="auto"/>
                                                                                <w:vAlign w:val="center"/>
                                                                                <w:tcPrChange w:id="676" w:author="Administrator" w:date="2020-08-19T11:35:58Z">
                                                                                  <w:tcPr>
                                                                                    <w:tcW w:w="0" w:type="auto"/>
                                                                                    <w:tcBorders>
                                                                                      <w:top w:val="nil"/>
                                                                                      <w:left w:val="nil"/>
                                                                                      <w:bottom w:val="nil"/>
                                                                                      <w:right w:val="nil"/>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rFonts w:ascii="Times New Roman" w:hAnsi="Times New Roman" w:eastAsia="Times New Roman" w:cs="Times New Roman"/>
                <w:kern w:val="0"/>
                <w:sz w:val="20"/>
                <w:szCs w:val="20"/>
              </w:rPr>
            </w:pPr>
          </w:p>
        </w:tc>
        <w:tc>
          <w:tcPr>
            <w:tcW w:w="0" w:type="auto"/>
            <w:tcBorders>
              <w:top w:val="nil"/>
              <w:left w:val="nil"/>
              <w:bottom w:val="nil"/>
              <w:right w:val="nil"/>
            </w:tcBorders>
            <w:shd w:val="clear" w:color="auto" w:fill="auto"/>
            <w:noWrap/>
            <w:vAlign w:val="center"/>
            <w:tcPrChange w:id="677" w:author="Administrator" w:date="2020-08-19T11:35:58Z">
              <w:tcPr>
                <w:tcW w:w="0" w:type="auto"/>
                <w:tcBorders>
                  <w:top w:val="nil"/>
                  <w:left w:val="nil"/>
                  <w:bottom w:val="nil"/>
                  <w:right w:val="nil"/>
                </w:tcBorders>
                <w:shd w:val="clear" w:color="auto" w:fill="auto"/>
                <w:noWrap/>
                <w:vAlign w:val="center"/>
                <w:tcPrChange w:id="678" w:author="Administrator" w:date="2020-08-19T11:35:58Z">
                  <w:tcPr>
                    <w:tcW w:w="0" w:type="auto"/>
                    <w:tcBorders>
                      <w:top w:val="nil"/>
                      <w:left w:val="nil"/>
                      <w:bottom w:val="nil"/>
                      <w:right w:val="nil"/>
                    </w:tcBorders>
                    <w:shd w:val="clear" w:color="auto" w:fill="auto"/>
                    <w:noWrap/>
                    <w:vAlign w:val="center"/>
                    <w:tcPrChange w:id="679" w:author="Administrator" w:date="2020-08-19T11:35:58Z">
                      <w:tcPr>
                        <w:tcW w:w="0" w:type="auto"/>
                        <w:tcBorders>
                          <w:top w:val="nil"/>
                          <w:left w:val="nil"/>
                          <w:bottom w:val="nil"/>
                          <w:right w:val="nil"/>
                        </w:tcBorders>
                        <w:shd w:val="clear" w:color="auto" w:fill="auto"/>
                        <w:noWrap/>
                        <w:vAlign w:val="center"/>
                        <w:tcPrChange w:id="680" w:author="Administrator" w:date="2020-08-19T11:35:58Z">
                          <w:tcPr>
                            <w:tcW w:w="0" w:type="auto"/>
                            <w:tcBorders>
                              <w:top w:val="nil"/>
                              <w:left w:val="nil"/>
                              <w:bottom w:val="nil"/>
                              <w:right w:val="nil"/>
                            </w:tcBorders>
                            <w:shd w:val="clear" w:color="auto" w:fill="auto"/>
                            <w:noWrap/>
                            <w:vAlign w:val="center"/>
                            <w:tcPrChange w:id="681" w:author="Administrator" w:date="2020-08-19T11:35:58Z">
                              <w:tcPr>
                                <w:tcW w:w="0" w:type="auto"/>
                                <w:tcBorders>
                                  <w:top w:val="nil"/>
                                  <w:left w:val="nil"/>
                                  <w:bottom w:val="nil"/>
                                  <w:right w:val="nil"/>
                                </w:tcBorders>
                                <w:shd w:val="clear" w:color="auto" w:fill="auto"/>
                                <w:noWrap/>
                                <w:vAlign w:val="center"/>
                                <w:tcPrChange w:id="682" w:author="Administrator" w:date="2020-08-19T11:35:58Z">
                                  <w:tcPr>
                                    <w:tcW w:w="0" w:type="auto"/>
                                    <w:tcBorders>
                                      <w:top w:val="nil"/>
                                      <w:left w:val="nil"/>
                                      <w:bottom w:val="nil"/>
                                      <w:right w:val="nil"/>
                                    </w:tcBorders>
                                    <w:shd w:val="clear" w:color="auto" w:fill="auto"/>
                                    <w:noWrap/>
                                    <w:vAlign w:val="center"/>
                                    <w:tcPrChange w:id="683" w:author="Administrator" w:date="2020-08-19T11:35:58Z">
                                      <w:tcPr>
                                        <w:tcW w:w="0" w:type="auto"/>
                                        <w:tcBorders>
                                          <w:top w:val="nil"/>
                                          <w:left w:val="nil"/>
                                          <w:bottom w:val="nil"/>
                                          <w:right w:val="nil"/>
                                        </w:tcBorders>
                                        <w:shd w:val="clear" w:color="auto" w:fill="auto"/>
                                        <w:noWrap/>
                                        <w:vAlign w:val="center"/>
                                        <w:tcPrChange w:id="684" w:author="Administrator" w:date="2020-08-19T11:35:58Z">
                                          <w:tcPr>
                                            <w:tcW w:w="0" w:type="auto"/>
                                            <w:tcBorders>
                                              <w:top w:val="nil"/>
                                              <w:left w:val="nil"/>
                                              <w:bottom w:val="nil"/>
                                              <w:right w:val="nil"/>
                                            </w:tcBorders>
                                            <w:shd w:val="clear" w:color="auto" w:fill="auto"/>
                                            <w:noWrap/>
                                            <w:vAlign w:val="center"/>
                                            <w:tcPrChange w:id="685" w:author="Administrator" w:date="2020-08-19T11:35:58Z">
                                              <w:tcPr>
                                                <w:tcW w:w="0" w:type="auto"/>
                                                <w:tcBorders>
                                                  <w:top w:val="nil"/>
                                                  <w:left w:val="nil"/>
                                                  <w:bottom w:val="nil"/>
                                                  <w:right w:val="nil"/>
                                                </w:tcBorders>
                                                <w:shd w:val="clear" w:color="auto" w:fill="auto"/>
                                                <w:noWrap/>
                                                <w:vAlign w:val="center"/>
                                                <w:tcPrChange w:id="686" w:author="Administrator" w:date="2020-08-19T11:35:58Z">
                                                  <w:tcPr>
                                                    <w:tcW w:w="0" w:type="auto"/>
                                                    <w:tcBorders>
                                                      <w:top w:val="nil"/>
                                                      <w:left w:val="nil"/>
                                                      <w:bottom w:val="nil"/>
                                                      <w:right w:val="nil"/>
                                                    </w:tcBorders>
                                                    <w:shd w:val="clear" w:color="auto" w:fill="auto"/>
                                                    <w:noWrap/>
                                                    <w:vAlign w:val="center"/>
                                                    <w:tcPrChange w:id="687" w:author="Administrator" w:date="2020-08-19T11:35:58Z">
                                                      <w:tcPr>
                                                        <w:tcW w:w="0" w:type="auto"/>
                                                        <w:tcBorders>
                                                          <w:top w:val="nil"/>
                                                          <w:left w:val="nil"/>
                                                          <w:bottom w:val="nil"/>
                                                          <w:right w:val="nil"/>
                                                        </w:tcBorders>
                                                        <w:shd w:val="clear" w:color="auto" w:fill="auto"/>
                                                        <w:noWrap/>
                                                        <w:vAlign w:val="center"/>
                                                        <w:tcPrChange w:id="688" w:author="Administrator" w:date="2020-08-19T11:35:58Z">
                                                          <w:tcPr>
                                                            <w:tcW w:w="0" w:type="auto"/>
                                                            <w:tcBorders>
                                                              <w:top w:val="nil"/>
                                                              <w:left w:val="nil"/>
                                                              <w:bottom w:val="nil"/>
                                                              <w:right w:val="nil"/>
                                                            </w:tcBorders>
                                                            <w:shd w:val="clear" w:color="auto" w:fill="auto"/>
                                                            <w:noWrap/>
                                                            <w:vAlign w:val="center"/>
                                                            <w:tcPrChange w:id="689" w:author="Administrator" w:date="2020-08-19T11:35:58Z">
                                                              <w:tcPr>
                                                                <w:tcW w:w="0" w:type="auto"/>
                                                                <w:tcBorders>
                                                                  <w:top w:val="nil"/>
                                                                  <w:left w:val="nil"/>
                                                                  <w:bottom w:val="nil"/>
                                                                  <w:right w:val="nil"/>
                                                                </w:tcBorders>
                                                                <w:shd w:val="clear" w:color="auto" w:fill="auto"/>
                                                                <w:noWrap/>
                                                                <w:vAlign w:val="center"/>
                                                                <w:tcPrChange w:id="690" w:author="Administrator" w:date="2020-08-19T11:35:58Z">
                                                                  <w:tcPr>
                                                                    <w:tcW w:w="0" w:type="auto"/>
                                                                    <w:tcBorders>
                                                                      <w:top w:val="nil"/>
                                                                      <w:left w:val="nil"/>
                                                                      <w:bottom w:val="nil"/>
                                                                      <w:right w:val="nil"/>
                                                                    </w:tcBorders>
                                                                    <w:shd w:val="clear" w:color="auto" w:fill="auto"/>
                                                                    <w:noWrap/>
                                                                    <w:vAlign w:val="center"/>
                                                                    <w:tcPrChange w:id="691" w:author="Administrator" w:date="2020-08-19T11:35:58Z">
                                                                      <w:tcPr>
                                                                        <w:tcW w:w="0" w:type="auto"/>
                                                                        <w:tcBorders>
                                                                          <w:top w:val="nil"/>
                                                                          <w:left w:val="nil"/>
                                                                          <w:bottom w:val="nil"/>
                                                                          <w:right w:val="nil"/>
                                                                        </w:tcBorders>
                                                                        <w:shd w:val="clear" w:color="auto" w:fill="auto"/>
                                                                        <w:noWrap/>
                                                                        <w:vAlign w:val="center"/>
                                                                        <w:tcPrChange w:id="692" w:author="Administrator" w:date="2020-08-19T11:35:58Z">
                                                                          <w:tcPr>
                                                                            <w:tcW w:w="0" w:type="auto"/>
                                                                            <w:tcBorders>
                                                                              <w:top w:val="nil"/>
                                                                              <w:left w:val="nil"/>
                                                                              <w:bottom w:val="nil"/>
                                                                              <w:right w:val="nil"/>
                                                                            </w:tcBorders>
                                                                            <w:shd w:val="clear" w:color="auto" w:fill="auto"/>
                                                                            <w:noWrap/>
                                                                            <w:vAlign w:val="center"/>
                                                                            <w:tcPrChange w:id="693" w:author="Administrator" w:date="2020-08-19T11:35:58Z">
                                                                              <w:tcPr>
                                                                                <w:tcW w:w="0" w:type="auto"/>
                                                                                <w:tcBorders>
                                                                                  <w:top w:val="nil"/>
                                                                                  <w:left w:val="nil"/>
                                                                                  <w:bottom w:val="nil"/>
                                                                                  <w:right w:val="nil"/>
                                                                                </w:tcBorders>
                                                                                <w:shd w:val="clear" w:color="auto" w:fill="auto"/>
                                                                                <w:noWrap/>
                                                                                <w:vAlign w:val="center"/>
                                                                                <w:tcPrChange w:id="694" w:author="Administrator" w:date="2020-08-19T11:35:58Z">
                                                                                  <w:tcPr>
                                                                                    <w:tcW w:w="0" w:type="auto"/>
                                                                                    <w:tcBorders>
                                                                                      <w:top w:val="nil"/>
                                                                                      <w:left w:val="nil"/>
                                                                                      <w:bottom w:val="nil"/>
                                                                                      <w:right w:val="nil"/>
                                                                                    </w:tcBorders>
                                                                                    <w:shd w:val="clear" w:color="auto" w:fill="auto"/>
                                                                                    <w:noWrap/>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金额单位：万元</w:t>
            </w:r>
          </w:p>
        </w:tc>
      </w:tr>
      <w:tr>
        <w:tblPrEx>
          <w:tblCellMar>
            <w:top w:w="0" w:type="dxa"/>
            <w:left w:w="108" w:type="dxa"/>
            <w:bottom w:w="0" w:type="dxa"/>
            <w:right w:w="108" w:type="dxa"/>
          </w:tblCellMar>
          <w:tblPrExChange w:id="695" w:author="Administrator" w:date="2020-08-19T11:35:58Z">
            <w:tblPrEx>
              <w:tblCellMar>
                <w:top w:w="0" w:type="dxa"/>
                <w:left w:w="108" w:type="dxa"/>
                <w:bottom w:w="0" w:type="dxa"/>
                <w:right w:w="108" w:type="dxa"/>
              </w:tblCellMar>
            </w:tblPrEx>
          </w:tblPrExChange>
        </w:tblPrEx>
        <w:trPr>
          <w:trHeight w:val="90" w:hRule="atLeast"/>
          <w:trPrChange w:id="695" w:author="Administrator" w:date="2020-08-19T11:35:58Z">
            <w:trPr>
              <w:trHeight w:val="319" w:hRule="atLeast"/>
            </w:trPr>
          </w:trPrChange>
        </w:trPr>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Change w:id="696" w:author="Administrator" w:date="2020-08-19T11:35:58Z">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Change w:id="697" w:author="Administrator" w:date="2020-08-19T11:35:58Z">
                  <w:tcPr>
                    <w:tcW w:w="0" w:type="auto"/>
                    <w:tcBorders>
                      <w:top w:val="single" w:color="auto" w:sz="4" w:space="0"/>
                      <w:left w:val="single" w:color="auto" w:sz="4" w:space="0"/>
                      <w:bottom w:val="single" w:color="auto" w:sz="4" w:space="0"/>
                      <w:right w:val="single" w:color="auto" w:sz="4" w:space="0"/>
                    </w:tcBorders>
                    <w:shd w:val="clear" w:color="auto" w:fill="auto"/>
                    <w:vAlign w:val="center"/>
                    <w:tcPrChange w:id="698" w:author="Administrator" w:date="2020-08-19T11:35:58Z">
                      <w:tcPr>
                        <w:tcW w:w="0" w:type="auto"/>
                        <w:tcBorders>
                          <w:top w:val="single" w:color="auto" w:sz="4" w:space="0"/>
                          <w:left w:val="single" w:color="auto" w:sz="4" w:space="0"/>
                          <w:bottom w:val="single" w:color="auto" w:sz="4" w:space="0"/>
                          <w:right w:val="single" w:color="auto" w:sz="4" w:space="0"/>
                        </w:tcBorders>
                        <w:shd w:val="clear" w:color="auto" w:fill="auto"/>
                        <w:vAlign w:val="center"/>
                        <w:tcPrChange w:id="699" w:author="Administrator" w:date="2020-08-19T11:35:58Z">
                          <w:tcPr>
                            <w:tcW w:w="0" w:type="auto"/>
                            <w:tcBorders>
                              <w:top w:val="single" w:color="auto" w:sz="4" w:space="0"/>
                              <w:left w:val="single" w:color="auto" w:sz="4" w:space="0"/>
                              <w:bottom w:val="single" w:color="auto" w:sz="4" w:space="0"/>
                              <w:right w:val="single" w:color="auto" w:sz="4" w:space="0"/>
                            </w:tcBorders>
                            <w:shd w:val="clear" w:color="auto" w:fill="auto"/>
                            <w:vAlign w:val="center"/>
                            <w:tcPrChange w:id="700" w:author="Administrator" w:date="2020-08-19T11:35:58Z">
                              <w:tcPr>
                                <w:tcW w:w="0" w:type="auto"/>
                                <w:tcBorders>
                                  <w:top w:val="single" w:color="auto" w:sz="4" w:space="0"/>
                                  <w:left w:val="single" w:color="auto" w:sz="4" w:space="0"/>
                                  <w:bottom w:val="single" w:color="auto" w:sz="4" w:space="0"/>
                                  <w:right w:val="single" w:color="auto" w:sz="4" w:space="0"/>
                                </w:tcBorders>
                                <w:shd w:val="clear" w:color="auto" w:fill="auto"/>
                                <w:vAlign w:val="center"/>
                                <w:tcPrChange w:id="701" w:author="Administrator" w:date="2020-08-19T11:35:58Z">
                                  <w:tcPr>
                                    <w:tcW w:w="0" w:type="auto"/>
                                    <w:tcBorders>
                                      <w:top w:val="single" w:color="auto" w:sz="4" w:space="0"/>
                                      <w:left w:val="single" w:color="auto" w:sz="4" w:space="0"/>
                                      <w:bottom w:val="single" w:color="auto" w:sz="4" w:space="0"/>
                                      <w:right w:val="single" w:color="auto" w:sz="4" w:space="0"/>
                                    </w:tcBorders>
                                    <w:shd w:val="clear" w:color="auto" w:fill="auto"/>
                                    <w:vAlign w:val="center"/>
                                    <w:tcPrChange w:id="702" w:author="Administrator" w:date="2020-08-19T11:35:58Z">
                                      <w:tcPr>
                                        <w:tcW w:w="0" w:type="auto"/>
                                        <w:tcBorders>
                                          <w:top w:val="single" w:color="auto" w:sz="4" w:space="0"/>
                                          <w:left w:val="single" w:color="auto" w:sz="4" w:space="0"/>
                                          <w:bottom w:val="single" w:color="auto" w:sz="4" w:space="0"/>
                                          <w:right w:val="single" w:color="auto" w:sz="4" w:space="0"/>
                                        </w:tcBorders>
                                        <w:shd w:val="clear" w:color="auto" w:fill="auto"/>
                                        <w:vAlign w:val="center"/>
                                        <w:tcPrChange w:id="703" w:author="Administrator" w:date="2020-08-19T11:35:58Z">
                                          <w:tcPr>
                                            <w:tcW w:w="0" w:type="auto"/>
                                            <w:tcBorders>
                                              <w:top w:val="single" w:color="auto" w:sz="4" w:space="0"/>
                                              <w:left w:val="single" w:color="auto" w:sz="4" w:space="0"/>
                                              <w:bottom w:val="single" w:color="auto" w:sz="4" w:space="0"/>
                                              <w:right w:val="single" w:color="auto" w:sz="4" w:space="0"/>
                                            </w:tcBorders>
                                            <w:shd w:val="clear" w:color="auto" w:fill="auto"/>
                                            <w:vAlign w:val="center"/>
                                            <w:tcPrChange w:id="704" w:author="Administrator" w:date="2020-08-19T11:35:58Z">
                                              <w:tcPr>
                                                <w:tcW w:w="0" w:type="auto"/>
                                                <w:tcBorders>
                                                  <w:top w:val="single" w:color="auto" w:sz="4" w:space="0"/>
                                                  <w:left w:val="single" w:color="auto" w:sz="4" w:space="0"/>
                                                  <w:bottom w:val="single" w:color="auto" w:sz="4" w:space="0"/>
                                                  <w:right w:val="single" w:color="auto" w:sz="4" w:space="0"/>
                                                </w:tcBorders>
                                                <w:shd w:val="clear" w:color="auto" w:fill="auto"/>
                                                <w:vAlign w:val="center"/>
                                                <w:tcPrChange w:id="705" w:author="Administrator" w:date="2020-08-19T11:35:58Z">
                                                  <w:tcPr>
                                                    <w:tcW w:w="0" w:type="auto"/>
                                                    <w:tcBorders>
                                                      <w:top w:val="single" w:color="auto" w:sz="4" w:space="0"/>
                                                      <w:left w:val="single" w:color="auto" w:sz="4" w:space="0"/>
                                                      <w:bottom w:val="single" w:color="auto" w:sz="4" w:space="0"/>
                                                      <w:right w:val="single" w:color="auto" w:sz="4" w:space="0"/>
                                                    </w:tcBorders>
                                                    <w:shd w:val="clear" w:color="auto" w:fill="auto"/>
                                                    <w:vAlign w:val="center"/>
                                                    <w:tcPrChange w:id="706" w:author="Administrator" w:date="2020-08-19T11:35:58Z">
                                                      <w:tcPr>
                                                        <w:tcW w:w="0" w:type="auto"/>
                                                        <w:tcBorders>
                                                          <w:top w:val="single" w:color="auto" w:sz="4" w:space="0"/>
                                                          <w:left w:val="single" w:color="auto" w:sz="4" w:space="0"/>
                                                          <w:bottom w:val="single" w:color="auto" w:sz="4" w:space="0"/>
                                                          <w:right w:val="single" w:color="auto" w:sz="4" w:space="0"/>
                                                        </w:tcBorders>
                                                        <w:shd w:val="clear" w:color="auto" w:fill="auto"/>
                                                        <w:vAlign w:val="center"/>
                                                        <w:tcPrChange w:id="707" w:author="Administrator" w:date="2020-08-19T11:35:58Z">
                                                          <w:tcPr>
                                                            <w:tcW w:w="0" w:type="auto"/>
                                                            <w:tcBorders>
                                                              <w:top w:val="single" w:color="auto" w:sz="4" w:space="0"/>
                                                              <w:left w:val="single" w:color="auto" w:sz="4" w:space="0"/>
                                                              <w:bottom w:val="single" w:color="auto" w:sz="4" w:space="0"/>
                                                              <w:right w:val="single" w:color="auto" w:sz="4" w:space="0"/>
                                                            </w:tcBorders>
                                                            <w:shd w:val="clear" w:color="auto" w:fill="auto"/>
                                                            <w:vAlign w:val="center"/>
                                                            <w:tcPrChange w:id="708" w:author="Administrator" w:date="2020-08-19T11:35:58Z">
                                                              <w:tcPr>
                                                                <w:tcW w:w="0" w:type="auto"/>
                                                                <w:tcBorders>
                                                                  <w:top w:val="single" w:color="auto" w:sz="4" w:space="0"/>
                                                                  <w:left w:val="single" w:color="auto" w:sz="4" w:space="0"/>
                                                                  <w:bottom w:val="single" w:color="auto" w:sz="4" w:space="0"/>
                                                                  <w:right w:val="single" w:color="auto" w:sz="4" w:space="0"/>
                                                                </w:tcBorders>
                                                                <w:shd w:val="clear" w:color="auto" w:fill="auto"/>
                                                                <w:vAlign w:val="center"/>
                                                                <w:tcPrChange w:id="709" w:author="Administrator" w:date="2020-08-19T11:35:58Z">
                                                                  <w:tcPr>
                                                                    <w:tcW w:w="0" w:type="auto"/>
                                                                    <w:tcBorders>
                                                                      <w:top w:val="single" w:color="auto" w:sz="4" w:space="0"/>
                                                                      <w:left w:val="single" w:color="auto" w:sz="4" w:space="0"/>
                                                                      <w:bottom w:val="single" w:color="auto" w:sz="4" w:space="0"/>
                                                                      <w:right w:val="single" w:color="auto" w:sz="4" w:space="0"/>
                                                                    </w:tcBorders>
                                                                    <w:shd w:val="clear" w:color="auto" w:fill="auto"/>
                                                                    <w:vAlign w:val="center"/>
                                                                    <w:tcPrChange w:id="710" w:author="Administrator" w:date="2020-08-19T11:35:58Z">
                                                                      <w:tcPr>
                                                                        <w:tcW w:w="0" w:type="auto"/>
                                                                        <w:tcBorders>
                                                                          <w:top w:val="single" w:color="auto" w:sz="4" w:space="0"/>
                                                                          <w:left w:val="single" w:color="auto" w:sz="4" w:space="0"/>
                                                                          <w:bottom w:val="single" w:color="auto" w:sz="4" w:space="0"/>
                                                                          <w:right w:val="single" w:color="auto" w:sz="4" w:space="0"/>
                                                                        </w:tcBorders>
                                                                        <w:shd w:val="clear" w:color="auto" w:fill="auto"/>
                                                                        <w:vAlign w:val="center"/>
                                                                        <w:tcPrChange w:id="711" w:author="Administrator" w:date="2020-08-19T11:35:58Z">
                                                                          <w:tcPr>
                                                                            <w:tcW w:w="0" w:type="auto"/>
                                                                            <w:tcBorders>
                                                                              <w:top w:val="single" w:color="auto" w:sz="4" w:space="0"/>
                                                                              <w:left w:val="single" w:color="auto" w:sz="4" w:space="0"/>
                                                                              <w:bottom w:val="single" w:color="auto" w:sz="4" w:space="0"/>
                                                                              <w:right w:val="single" w:color="auto" w:sz="4" w:space="0"/>
                                                                            </w:tcBorders>
                                                                            <w:shd w:val="clear" w:color="auto" w:fill="auto"/>
                                                                            <w:vAlign w:val="center"/>
                                                                            <w:tcPrChange w:id="712" w:author="Administrator" w:date="2020-08-19T11:35:58Z">
                                                                              <w:tcPr>
                                                                                <w:tcW w:w="0" w:type="auto"/>
                                                                                <w:tcBorders>
                                                                                  <w:top w:val="single" w:color="auto" w:sz="4" w:space="0"/>
                                                                                  <w:left w:val="single" w:color="auto" w:sz="4" w:space="0"/>
                                                                                  <w:bottom w:val="single" w:color="auto" w:sz="4" w:space="0"/>
                                                                                  <w:right w:val="single" w:color="auto" w:sz="4" w:space="0"/>
                                                                                </w:tcBorders>
                                                                                <w:shd w:val="clear" w:color="auto" w:fill="auto"/>
                                                                                <w:vAlign w:val="center"/>
                                                                                <w:tcPrChange w:id="713" w:author="Administrator" w:date="2020-08-19T11:35:58Z">
                                                                                  <w:tcPr>
                                                                                    <w:tcW w:w="0" w:type="auto"/>
                                                                                    <w:tcBorders>
                                                                                      <w:top w:val="single" w:color="auto" w:sz="4" w:space="0"/>
                                                                                      <w:left w:val="single" w:color="auto" w:sz="4" w:space="0"/>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项    目</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Change w:id="714" w:author="Administrator" w:date="2020-08-19T11:35:58Z">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Change w:id="715" w:author="Administrator" w:date="2020-08-19T11:35:58Z">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Change w:id="716" w:author="Administrator" w:date="2020-08-19T11:35:58Z">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Change w:id="717" w:author="Administrator" w:date="2020-08-19T11:35:58Z">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Change w:id="718" w:author="Administrator" w:date="2020-08-19T11:35:58Z">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Change w:id="719" w:author="Administrator" w:date="2020-08-19T11:35:58Z">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Change w:id="720" w:author="Administrator" w:date="2020-08-19T11:35:58Z">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Change w:id="721" w:author="Administrator" w:date="2020-08-19T11:35:58Z">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Change w:id="722" w:author="Administrator" w:date="2020-08-19T11:35:58Z">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Change w:id="723" w:author="Administrator" w:date="2020-08-19T11:35:58Z">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Change w:id="724" w:author="Administrator" w:date="2020-08-19T11:35:58Z">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Change w:id="725" w:author="Administrator" w:date="2020-08-19T11:35:58Z">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Change w:id="726" w:author="Administrator" w:date="2020-08-19T11:35:58Z">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Change w:id="727" w:author="Administrator" w:date="2020-08-19T11:35:58Z">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Change w:id="728" w:author="Administrator" w:date="2020-08-19T11:35:58Z">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Change w:id="729" w:author="Administrator" w:date="2020-08-19T11:35:58Z">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Change w:id="730" w:author="Administrator" w:date="2020-08-19T11:35:58Z">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Change w:id="731" w:author="Administrator" w:date="2020-08-19T11:35:58Z">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本年支出合计</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Change w:id="732" w:author="Administrator" w:date="2020-08-19T11:35:58Z">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Change w:id="733" w:author="Administrator" w:date="2020-08-19T11:35:58Z">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Change w:id="734" w:author="Administrator" w:date="2020-08-19T11:35:58Z">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Change w:id="735" w:author="Administrator" w:date="2020-08-19T11:35:58Z">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Change w:id="736" w:author="Administrator" w:date="2020-08-19T11:35:58Z">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Change w:id="737" w:author="Administrator" w:date="2020-08-19T11:35:58Z">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Change w:id="738" w:author="Administrator" w:date="2020-08-19T11:35:58Z">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Change w:id="739" w:author="Administrator" w:date="2020-08-19T11:35:58Z">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Change w:id="740" w:author="Administrator" w:date="2020-08-19T11:35:58Z">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Change w:id="741" w:author="Administrator" w:date="2020-08-19T11:35:58Z">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Change w:id="742" w:author="Administrator" w:date="2020-08-19T11:35:58Z">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Change w:id="743" w:author="Administrator" w:date="2020-08-19T11:35:58Z">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Change w:id="744" w:author="Administrator" w:date="2020-08-19T11:35:58Z">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Change w:id="745" w:author="Administrator" w:date="2020-08-19T11:35:58Z">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Change w:id="746" w:author="Administrator" w:date="2020-08-19T11:35:58Z">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Change w:id="747" w:author="Administrator" w:date="2020-08-19T11:35:58Z">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Change w:id="748" w:author="Administrator" w:date="2020-08-19T11:35:58Z">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Change w:id="749" w:author="Administrator" w:date="2020-08-19T11:35:58Z">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基本支出  </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Change w:id="750" w:author="Administrator" w:date="2020-08-19T11:35:58Z">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Change w:id="751" w:author="Administrator" w:date="2020-08-19T11:35:58Z">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Change w:id="752" w:author="Administrator" w:date="2020-08-19T11:35:58Z">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Change w:id="753" w:author="Administrator" w:date="2020-08-19T11:35:58Z">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Change w:id="754" w:author="Administrator" w:date="2020-08-19T11:35:58Z">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Change w:id="755" w:author="Administrator" w:date="2020-08-19T11:35:58Z">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Change w:id="756" w:author="Administrator" w:date="2020-08-19T11:35:58Z">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Change w:id="757" w:author="Administrator" w:date="2020-08-19T11:35:58Z">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Change w:id="758" w:author="Administrator" w:date="2020-08-19T11:35:58Z">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Change w:id="759" w:author="Administrator" w:date="2020-08-19T11:35:58Z">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Change w:id="760" w:author="Administrator" w:date="2020-08-19T11:35:58Z">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Change w:id="761" w:author="Administrator" w:date="2020-08-19T11:35:58Z">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Change w:id="762" w:author="Administrator" w:date="2020-08-19T11:35:58Z">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Change w:id="763" w:author="Administrator" w:date="2020-08-19T11:35:58Z">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Change w:id="764" w:author="Administrator" w:date="2020-08-19T11:35:58Z">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Change w:id="765" w:author="Administrator" w:date="2020-08-19T11:35:58Z">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Change w:id="766" w:author="Administrator" w:date="2020-08-19T11:35:58Z">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Change w:id="767" w:author="Administrator" w:date="2020-08-19T11:35:58Z">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项目支出</w:t>
            </w:r>
          </w:p>
        </w:tc>
      </w:tr>
      <w:tr>
        <w:tblPrEx>
          <w:tblCellMar>
            <w:top w:w="0" w:type="dxa"/>
            <w:left w:w="108" w:type="dxa"/>
            <w:bottom w:w="0" w:type="dxa"/>
            <w:right w:w="108" w:type="dxa"/>
          </w:tblCellMar>
          <w:tblPrExChange w:id="768" w:author="Administrator" w:date="2020-08-19T11:35:58Z">
            <w:tblPrEx>
              <w:tblCellMar>
                <w:top w:w="0" w:type="dxa"/>
                <w:left w:w="108" w:type="dxa"/>
                <w:bottom w:w="0" w:type="dxa"/>
                <w:right w:w="108" w:type="dxa"/>
              </w:tblCellMar>
            </w:tblPrEx>
          </w:tblPrExChange>
        </w:tblPrEx>
        <w:trPr>
          <w:trHeight w:val="90" w:hRule="atLeast"/>
          <w:trPrChange w:id="768" w:author="Administrator" w:date="2020-08-19T11:35:58Z">
            <w:trPr>
              <w:trHeight w:val="642" w:hRule="atLeast"/>
            </w:trPr>
          </w:trPrChange>
        </w:trPr>
        <w:tc>
          <w:tcPr>
            <w:tcW w:w="0" w:type="auto"/>
            <w:tcBorders>
              <w:top w:val="nil"/>
              <w:left w:val="single" w:color="auto" w:sz="4" w:space="0"/>
              <w:bottom w:val="single" w:color="auto" w:sz="4" w:space="0"/>
              <w:right w:val="single" w:color="auto" w:sz="4" w:space="0"/>
            </w:tcBorders>
            <w:shd w:val="clear" w:color="auto" w:fill="auto"/>
            <w:vAlign w:val="center"/>
            <w:tcPrChange w:id="769"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770"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771"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772"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773"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774"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775"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776"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777"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778"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779"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780"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781"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782"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783"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784"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785"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786"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功能分类科目编码</w:t>
            </w:r>
          </w:p>
        </w:tc>
        <w:tc>
          <w:tcPr>
            <w:tcW w:w="0" w:type="auto"/>
            <w:tcBorders>
              <w:top w:val="nil"/>
              <w:left w:val="nil"/>
              <w:bottom w:val="single" w:color="auto" w:sz="4" w:space="0"/>
              <w:right w:val="single" w:color="auto" w:sz="4" w:space="0"/>
            </w:tcBorders>
            <w:shd w:val="clear" w:color="auto" w:fill="auto"/>
            <w:vAlign w:val="center"/>
            <w:tcPrChange w:id="787" w:author="Administrator" w:date="2020-08-19T11:35:58Z">
              <w:tcPr>
                <w:tcW w:w="0" w:type="auto"/>
                <w:tcBorders>
                  <w:top w:val="nil"/>
                  <w:left w:val="nil"/>
                  <w:bottom w:val="single" w:color="auto" w:sz="4" w:space="0"/>
                  <w:right w:val="single" w:color="auto" w:sz="4" w:space="0"/>
                </w:tcBorders>
                <w:shd w:val="clear" w:color="auto" w:fill="auto"/>
                <w:vAlign w:val="center"/>
                <w:tcPrChange w:id="788" w:author="Administrator" w:date="2020-08-19T11:35:58Z">
                  <w:tcPr>
                    <w:tcW w:w="0" w:type="auto"/>
                    <w:tcBorders>
                      <w:top w:val="nil"/>
                      <w:left w:val="nil"/>
                      <w:bottom w:val="single" w:color="auto" w:sz="4" w:space="0"/>
                      <w:right w:val="single" w:color="auto" w:sz="4" w:space="0"/>
                    </w:tcBorders>
                    <w:shd w:val="clear" w:color="auto" w:fill="auto"/>
                    <w:vAlign w:val="center"/>
                    <w:tcPrChange w:id="789" w:author="Administrator" w:date="2020-08-19T11:35:58Z">
                      <w:tcPr>
                        <w:tcW w:w="0" w:type="auto"/>
                        <w:tcBorders>
                          <w:top w:val="nil"/>
                          <w:left w:val="nil"/>
                          <w:bottom w:val="single" w:color="auto" w:sz="4" w:space="0"/>
                          <w:right w:val="single" w:color="auto" w:sz="4" w:space="0"/>
                        </w:tcBorders>
                        <w:shd w:val="clear" w:color="auto" w:fill="auto"/>
                        <w:vAlign w:val="center"/>
                        <w:tcPrChange w:id="790" w:author="Administrator" w:date="2020-08-19T11:35:58Z">
                          <w:tcPr>
                            <w:tcW w:w="0" w:type="auto"/>
                            <w:tcBorders>
                              <w:top w:val="nil"/>
                              <w:left w:val="nil"/>
                              <w:bottom w:val="single" w:color="auto" w:sz="4" w:space="0"/>
                              <w:right w:val="single" w:color="auto" w:sz="4" w:space="0"/>
                            </w:tcBorders>
                            <w:shd w:val="clear" w:color="auto" w:fill="auto"/>
                            <w:vAlign w:val="center"/>
                            <w:tcPrChange w:id="791" w:author="Administrator" w:date="2020-08-19T11:35:58Z">
                              <w:tcPr>
                                <w:tcW w:w="0" w:type="auto"/>
                                <w:tcBorders>
                                  <w:top w:val="nil"/>
                                  <w:left w:val="nil"/>
                                  <w:bottom w:val="single" w:color="auto" w:sz="4" w:space="0"/>
                                  <w:right w:val="single" w:color="auto" w:sz="4" w:space="0"/>
                                </w:tcBorders>
                                <w:shd w:val="clear" w:color="auto" w:fill="auto"/>
                                <w:vAlign w:val="center"/>
                                <w:tcPrChange w:id="792" w:author="Administrator" w:date="2020-08-19T11:35:58Z">
                                  <w:tcPr>
                                    <w:tcW w:w="0" w:type="auto"/>
                                    <w:tcBorders>
                                      <w:top w:val="nil"/>
                                      <w:left w:val="nil"/>
                                      <w:bottom w:val="single" w:color="auto" w:sz="4" w:space="0"/>
                                      <w:right w:val="single" w:color="auto" w:sz="4" w:space="0"/>
                                    </w:tcBorders>
                                    <w:shd w:val="clear" w:color="auto" w:fill="auto"/>
                                    <w:vAlign w:val="center"/>
                                    <w:tcPrChange w:id="793" w:author="Administrator" w:date="2020-08-19T11:35:58Z">
                                      <w:tcPr>
                                        <w:tcW w:w="0" w:type="auto"/>
                                        <w:tcBorders>
                                          <w:top w:val="nil"/>
                                          <w:left w:val="nil"/>
                                          <w:bottom w:val="single" w:color="auto" w:sz="4" w:space="0"/>
                                          <w:right w:val="single" w:color="auto" w:sz="4" w:space="0"/>
                                        </w:tcBorders>
                                        <w:shd w:val="clear" w:color="auto" w:fill="auto"/>
                                        <w:vAlign w:val="center"/>
                                        <w:tcPrChange w:id="794" w:author="Administrator" w:date="2020-08-19T11:35:58Z">
                                          <w:tcPr>
                                            <w:tcW w:w="0" w:type="auto"/>
                                            <w:tcBorders>
                                              <w:top w:val="nil"/>
                                              <w:left w:val="nil"/>
                                              <w:bottom w:val="single" w:color="auto" w:sz="4" w:space="0"/>
                                              <w:right w:val="single" w:color="auto" w:sz="4" w:space="0"/>
                                            </w:tcBorders>
                                            <w:shd w:val="clear" w:color="auto" w:fill="auto"/>
                                            <w:vAlign w:val="center"/>
                                            <w:tcPrChange w:id="795" w:author="Administrator" w:date="2020-08-19T11:35:58Z">
                                              <w:tcPr>
                                                <w:tcW w:w="0" w:type="auto"/>
                                                <w:tcBorders>
                                                  <w:top w:val="nil"/>
                                                  <w:left w:val="nil"/>
                                                  <w:bottom w:val="single" w:color="auto" w:sz="4" w:space="0"/>
                                                  <w:right w:val="single" w:color="auto" w:sz="4" w:space="0"/>
                                                </w:tcBorders>
                                                <w:shd w:val="clear" w:color="auto" w:fill="auto"/>
                                                <w:vAlign w:val="center"/>
                                                <w:tcPrChange w:id="796" w:author="Administrator" w:date="2020-08-19T11:35:58Z">
                                                  <w:tcPr>
                                                    <w:tcW w:w="0" w:type="auto"/>
                                                    <w:tcBorders>
                                                      <w:top w:val="nil"/>
                                                      <w:left w:val="nil"/>
                                                      <w:bottom w:val="single" w:color="auto" w:sz="4" w:space="0"/>
                                                      <w:right w:val="single" w:color="auto" w:sz="4" w:space="0"/>
                                                    </w:tcBorders>
                                                    <w:shd w:val="clear" w:color="auto" w:fill="auto"/>
                                                    <w:vAlign w:val="center"/>
                                                    <w:tcPrChange w:id="797" w:author="Administrator" w:date="2020-08-19T11:35:58Z">
                                                      <w:tcPr>
                                                        <w:tcW w:w="0" w:type="auto"/>
                                                        <w:tcBorders>
                                                          <w:top w:val="nil"/>
                                                          <w:left w:val="nil"/>
                                                          <w:bottom w:val="single" w:color="auto" w:sz="4" w:space="0"/>
                                                          <w:right w:val="single" w:color="auto" w:sz="4" w:space="0"/>
                                                        </w:tcBorders>
                                                        <w:shd w:val="clear" w:color="auto" w:fill="auto"/>
                                                        <w:vAlign w:val="center"/>
                                                        <w:tcPrChange w:id="798" w:author="Administrator" w:date="2020-08-19T11:35:58Z">
                                                          <w:tcPr>
                                                            <w:tcW w:w="0" w:type="auto"/>
                                                            <w:tcBorders>
                                                              <w:top w:val="nil"/>
                                                              <w:left w:val="nil"/>
                                                              <w:bottom w:val="single" w:color="auto" w:sz="4" w:space="0"/>
                                                              <w:right w:val="single" w:color="auto" w:sz="4" w:space="0"/>
                                                            </w:tcBorders>
                                                            <w:shd w:val="clear" w:color="auto" w:fill="auto"/>
                                                            <w:vAlign w:val="center"/>
                                                            <w:tcPrChange w:id="799" w:author="Administrator" w:date="2020-08-19T11:35:58Z">
                                                              <w:tcPr>
                                                                <w:tcW w:w="0" w:type="auto"/>
                                                                <w:tcBorders>
                                                                  <w:top w:val="nil"/>
                                                                  <w:left w:val="nil"/>
                                                                  <w:bottom w:val="single" w:color="auto" w:sz="4" w:space="0"/>
                                                                  <w:right w:val="single" w:color="auto" w:sz="4" w:space="0"/>
                                                                </w:tcBorders>
                                                                <w:shd w:val="clear" w:color="auto" w:fill="auto"/>
                                                                <w:vAlign w:val="center"/>
                                                                <w:tcPrChange w:id="800" w:author="Administrator" w:date="2020-08-19T11:35:58Z">
                                                                  <w:tcPr>
                                                                    <w:tcW w:w="0" w:type="auto"/>
                                                                    <w:tcBorders>
                                                                      <w:top w:val="nil"/>
                                                                      <w:left w:val="nil"/>
                                                                      <w:bottom w:val="single" w:color="auto" w:sz="4" w:space="0"/>
                                                                      <w:right w:val="single" w:color="auto" w:sz="4" w:space="0"/>
                                                                    </w:tcBorders>
                                                                    <w:shd w:val="clear" w:color="auto" w:fill="auto"/>
                                                                    <w:vAlign w:val="center"/>
                                                                    <w:tcPrChange w:id="801" w:author="Administrator" w:date="2020-08-19T11:35:58Z">
                                                                      <w:tcPr>
                                                                        <w:tcW w:w="0" w:type="auto"/>
                                                                        <w:tcBorders>
                                                                          <w:top w:val="nil"/>
                                                                          <w:left w:val="nil"/>
                                                                          <w:bottom w:val="single" w:color="auto" w:sz="4" w:space="0"/>
                                                                          <w:right w:val="single" w:color="auto" w:sz="4" w:space="0"/>
                                                                        </w:tcBorders>
                                                                        <w:shd w:val="clear" w:color="auto" w:fill="auto"/>
                                                                        <w:vAlign w:val="center"/>
                                                                        <w:tcPrChange w:id="802" w:author="Administrator" w:date="2020-08-19T11:35:58Z">
                                                                          <w:tcPr>
                                                                            <w:tcW w:w="0" w:type="auto"/>
                                                                            <w:tcBorders>
                                                                              <w:top w:val="nil"/>
                                                                              <w:left w:val="nil"/>
                                                                              <w:bottom w:val="single" w:color="auto" w:sz="4" w:space="0"/>
                                                                              <w:right w:val="single" w:color="auto" w:sz="4" w:space="0"/>
                                                                            </w:tcBorders>
                                                                            <w:shd w:val="clear" w:color="auto" w:fill="auto"/>
                                                                            <w:vAlign w:val="center"/>
                                                                            <w:tcPrChange w:id="803" w:author="Administrator" w:date="2020-08-19T11:35:58Z">
                                                                              <w:tcPr>
                                                                                <w:tcW w:w="0" w:type="auto"/>
                                                                                <w:tcBorders>
                                                                                  <w:top w:val="nil"/>
                                                                                  <w:left w:val="nil"/>
                                                                                  <w:bottom w:val="single" w:color="auto" w:sz="4" w:space="0"/>
                                                                                  <w:right w:val="single" w:color="auto" w:sz="4" w:space="0"/>
                                                                                </w:tcBorders>
                                                                                <w:shd w:val="clear" w:color="auto" w:fill="auto"/>
                                                                                <w:vAlign w:val="center"/>
                                                                                <w:tcPrChange w:id="804" w:author="Administrator" w:date="2020-08-19T11:35:58Z">
                                                                                  <w:tcPr>
                                                                                    <w:tcW w:w="0" w:type="auto"/>
                                                                                    <w:tcBorders>
                                                                                      <w:top w:val="nil"/>
                                                                                      <w:left w:val="nil"/>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科目名称</w:t>
            </w:r>
          </w:p>
        </w:tc>
        <w:tc>
          <w:tcPr>
            <w:tcW w:w="0" w:type="auto"/>
            <w:vMerge w:val="continue"/>
            <w:tcBorders>
              <w:top w:val="single" w:color="auto" w:sz="4" w:space="0"/>
              <w:left w:val="single" w:color="auto" w:sz="4" w:space="0"/>
              <w:bottom w:val="single" w:color="auto" w:sz="4" w:space="0"/>
              <w:right w:val="single" w:color="auto" w:sz="4" w:space="0"/>
            </w:tcBorders>
            <w:vAlign w:val="center"/>
            <w:tcPrChange w:id="805" w:author="Administrator" w:date="2020-08-19T11:35:58Z">
              <w:tcPr>
                <w:tcW w:w="0" w:type="auto"/>
                <w:vMerge w:val="continue"/>
                <w:tcBorders>
                  <w:top w:val="single" w:color="auto" w:sz="4" w:space="0"/>
                  <w:left w:val="single" w:color="auto" w:sz="4" w:space="0"/>
                  <w:bottom w:val="single" w:color="auto" w:sz="4" w:space="0"/>
                  <w:right w:val="single" w:color="auto" w:sz="4" w:space="0"/>
                </w:tcBorders>
                <w:vAlign w:val="center"/>
                <w:tcPrChange w:id="806" w:author="Administrator" w:date="2020-08-19T11:35:58Z">
                  <w:tcPr>
                    <w:tcW w:w="0" w:type="auto"/>
                    <w:vMerge w:val="continue"/>
                    <w:tcBorders>
                      <w:top w:val="single" w:color="auto" w:sz="4" w:space="0"/>
                      <w:left w:val="single" w:color="auto" w:sz="4" w:space="0"/>
                      <w:bottom w:val="single" w:color="auto" w:sz="4" w:space="0"/>
                      <w:right w:val="single" w:color="auto" w:sz="4" w:space="0"/>
                    </w:tcBorders>
                    <w:vAlign w:val="center"/>
                    <w:tcPrChange w:id="807" w:author="Administrator" w:date="2020-08-19T11:35:58Z">
                      <w:tcPr>
                        <w:tcW w:w="0" w:type="auto"/>
                        <w:vMerge w:val="continue"/>
                        <w:tcBorders>
                          <w:top w:val="single" w:color="auto" w:sz="4" w:space="0"/>
                          <w:left w:val="single" w:color="auto" w:sz="4" w:space="0"/>
                          <w:bottom w:val="single" w:color="auto" w:sz="4" w:space="0"/>
                          <w:right w:val="single" w:color="auto" w:sz="4" w:space="0"/>
                        </w:tcBorders>
                        <w:vAlign w:val="center"/>
                        <w:tcPrChange w:id="808" w:author="Administrator" w:date="2020-08-19T11:35:58Z">
                          <w:tcPr>
                            <w:tcW w:w="0" w:type="auto"/>
                            <w:vMerge w:val="continue"/>
                            <w:tcBorders>
                              <w:top w:val="single" w:color="auto" w:sz="4" w:space="0"/>
                              <w:left w:val="single" w:color="auto" w:sz="4" w:space="0"/>
                              <w:bottom w:val="single" w:color="auto" w:sz="4" w:space="0"/>
                              <w:right w:val="single" w:color="auto" w:sz="4" w:space="0"/>
                            </w:tcBorders>
                            <w:vAlign w:val="center"/>
                            <w:tcPrChange w:id="809" w:author="Administrator" w:date="2020-08-19T11:35:58Z">
                              <w:tcPr>
                                <w:tcW w:w="0" w:type="auto"/>
                                <w:vMerge w:val="continue"/>
                                <w:tcBorders>
                                  <w:top w:val="single" w:color="auto" w:sz="4" w:space="0"/>
                                  <w:left w:val="single" w:color="auto" w:sz="4" w:space="0"/>
                                  <w:bottom w:val="single" w:color="auto" w:sz="4" w:space="0"/>
                                  <w:right w:val="single" w:color="auto" w:sz="4" w:space="0"/>
                                </w:tcBorders>
                                <w:vAlign w:val="center"/>
                                <w:tcPrChange w:id="810" w:author="Administrator" w:date="2020-08-19T11:35:58Z">
                                  <w:tcPr>
                                    <w:tcW w:w="0" w:type="auto"/>
                                    <w:vMerge w:val="continue"/>
                                    <w:tcBorders>
                                      <w:top w:val="single" w:color="auto" w:sz="4" w:space="0"/>
                                      <w:left w:val="single" w:color="auto" w:sz="4" w:space="0"/>
                                      <w:bottom w:val="single" w:color="auto" w:sz="4" w:space="0"/>
                                      <w:right w:val="single" w:color="auto" w:sz="4" w:space="0"/>
                                    </w:tcBorders>
                                    <w:vAlign w:val="center"/>
                                    <w:tcPrChange w:id="811" w:author="Administrator" w:date="2020-08-19T11:35:58Z">
                                      <w:tcPr>
                                        <w:tcW w:w="0" w:type="auto"/>
                                        <w:vMerge w:val="continue"/>
                                        <w:tcBorders>
                                          <w:top w:val="single" w:color="auto" w:sz="4" w:space="0"/>
                                          <w:left w:val="single" w:color="auto" w:sz="4" w:space="0"/>
                                          <w:bottom w:val="single" w:color="auto" w:sz="4" w:space="0"/>
                                          <w:right w:val="single" w:color="auto" w:sz="4" w:space="0"/>
                                        </w:tcBorders>
                                        <w:vAlign w:val="center"/>
                                        <w:tcPrChange w:id="812" w:author="Administrator" w:date="2020-08-19T11:35:58Z">
                                          <w:tcPr>
                                            <w:tcW w:w="0" w:type="auto"/>
                                            <w:vMerge w:val="continue"/>
                                            <w:tcBorders>
                                              <w:top w:val="single" w:color="auto" w:sz="4" w:space="0"/>
                                              <w:left w:val="single" w:color="auto" w:sz="4" w:space="0"/>
                                              <w:bottom w:val="single" w:color="auto" w:sz="4" w:space="0"/>
                                              <w:right w:val="single" w:color="auto" w:sz="4" w:space="0"/>
                                            </w:tcBorders>
                                            <w:vAlign w:val="center"/>
                                            <w:tcPrChange w:id="813" w:author="Administrator" w:date="2020-08-19T11:35:58Z">
                                              <w:tcPr>
                                                <w:tcW w:w="0" w:type="auto"/>
                                                <w:vMerge w:val="continue"/>
                                                <w:tcBorders>
                                                  <w:top w:val="single" w:color="auto" w:sz="4" w:space="0"/>
                                                  <w:left w:val="single" w:color="auto" w:sz="4" w:space="0"/>
                                                  <w:bottom w:val="single" w:color="auto" w:sz="4" w:space="0"/>
                                                  <w:right w:val="single" w:color="auto" w:sz="4" w:space="0"/>
                                                </w:tcBorders>
                                                <w:vAlign w:val="center"/>
                                                <w:tcPrChange w:id="814" w:author="Administrator" w:date="2020-08-19T11:35:58Z">
                                                  <w:tcPr>
                                                    <w:tcW w:w="0" w:type="auto"/>
                                                    <w:vMerge w:val="continue"/>
                                                    <w:tcBorders>
                                                      <w:top w:val="single" w:color="auto" w:sz="4" w:space="0"/>
                                                      <w:left w:val="single" w:color="auto" w:sz="4" w:space="0"/>
                                                      <w:bottom w:val="single" w:color="auto" w:sz="4" w:space="0"/>
                                                      <w:right w:val="single" w:color="auto" w:sz="4" w:space="0"/>
                                                    </w:tcBorders>
                                                    <w:vAlign w:val="center"/>
                                                    <w:tcPrChange w:id="815" w:author="Administrator" w:date="2020-08-19T11:35:58Z">
                                                      <w:tcPr>
                                                        <w:tcW w:w="0" w:type="auto"/>
                                                        <w:vMerge w:val="continue"/>
                                                        <w:tcBorders>
                                                          <w:top w:val="single" w:color="auto" w:sz="4" w:space="0"/>
                                                          <w:left w:val="single" w:color="auto" w:sz="4" w:space="0"/>
                                                          <w:bottom w:val="single" w:color="auto" w:sz="4" w:space="0"/>
                                                          <w:right w:val="single" w:color="auto" w:sz="4" w:space="0"/>
                                                        </w:tcBorders>
                                                        <w:vAlign w:val="center"/>
                                                        <w:tcPrChange w:id="816" w:author="Administrator" w:date="2020-08-19T11:35:58Z">
                                                          <w:tcPr>
                                                            <w:tcW w:w="0" w:type="auto"/>
                                                            <w:vMerge w:val="continue"/>
                                                            <w:tcBorders>
                                                              <w:top w:val="single" w:color="auto" w:sz="4" w:space="0"/>
                                                              <w:left w:val="single" w:color="auto" w:sz="4" w:space="0"/>
                                                              <w:bottom w:val="single" w:color="auto" w:sz="4" w:space="0"/>
                                                              <w:right w:val="single" w:color="auto" w:sz="4" w:space="0"/>
                                                            </w:tcBorders>
                                                            <w:vAlign w:val="center"/>
                                                            <w:tcPrChange w:id="817" w:author="Administrator" w:date="2020-08-19T11:35:58Z">
                                                              <w:tcPr>
                                                                <w:tcW w:w="0" w:type="auto"/>
                                                                <w:vMerge w:val="continue"/>
                                                                <w:tcBorders>
                                                                  <w:top w:val="single" w:color="auto" w:sz="4" w:space="0"/>
                                                                  <w:left w:val="single" w:color="auto" w:sz="4" w:space="0"/>
                                                                  <w:bottom w:val="single" w:color="auto" w:sz="4" w:space="0"/>
                                                                  <w:right w:val="single" w:color="auto" w:sz="4" w:space="0"/>
                                                                </w:tcBorders>
                                                                <w:vAlign w:val="center"/>
                                                                <w:tcPrChange w:id="818" w:author="Administrator" w:date="2020-08-19T11:35:58Z">
                                                                  <w:tcPr>
                                                                    <w:tcW w:w="0" w:type="auto"/>
                                                                    <w:vMerge w:val="continue"/>
                                                                    <w:tcBorders>
                                                                      <w:top w:val="single" w:color="auto" w:sz="4" w:space="0"/>
                                                                      <w:left w:val="single" w:color="auto" w:sz="4" w:space="0"/>
                                                                      <w:bottom w:val="single" w:color="auto" w:sz="4" w:space="0"/>
                                                                      <w:right w:val="single" w:color="auto" w:sz="4" w:space="0"/>
                                                                    </w:tcBorders>
                                                                    <w:vAlign w:val="center"/>
                                                                    <w:tcPrChange w:id="819" w:author="Administrator" w:date="2020-08-19T11:35:58Z">
                                                                      <w:tcPr>
                                                                        <w:tcW w:w="0" w:type="auto"/>
                                                                        <w:vMerge w:val="continue"/>
                                                                        <w:tcBorders>
                                                                          <w:top w:val="single" w:color="auto" w:sz="4" w:space="0"/>
                                                                          <w:left w:val="single" w:color="auto" w:sz="4" w:space="0"/>
                                                                          <w:bottom w:val="single" w:color="auto" w:sz="4" w:space="0"/>
                                                                          <w:right w:val="single" w:color="auto" w:sz="4" w:space="0"/>
                                                                        </w:tcBorders>
                                                                        <w:vAlign w:val="center"/>
                                                                        <w:tcPrChange w:id="820" w:author="Administrator" w:date="2020-08-19T11:35:58Z">
                                                                          <w:tcPr>
                                                                            <w:tcW w:w="0" w:type="auto"/>
                                                                            <w:vMerge w:val="continue"/>
                                                                            <w:tcBorders>
                                                                              <w:top w:val="single" w:color="auto" w:sz="4" w:space="0"/>
                                                                              <w:left w:val="single" w:color="auto" w:sz="4" w:space="0"/>
                                                                              <w:bottom w:val="single" w:color="auto" w:sz="4" w:space="0"/>
                                                                              <w:right w:val="single" w:color="auto" w:sz="4" w:space="0"/>
                                                                            </w:tcBorders>
                                                                            <w:vAlign w:val="center"/>
                                                                            <w:tcPrChange w:id="821" w:author="Administrator" w:date="2020-08-19T11:35:58Z">
                                                                              <w:tcPr>
                                                                                <w:tcW w:w="0" w:type="auto"/>
                                                                                <w:vMerge w:val="continue"/>
                                                                                <w:tcBorders>
                                                                                  <w:top w:val="single" w:color="auto" w:sz="4" w:space="0"/>
                                                                                  <w:left w:val="single" w:color="auto" w:sz="4" w:space="0"/>
                                                                                  <w:bottom w:val="single" w:color="auto" w:sz="4" w:space="0"/>
                                                                                  <w:right w:val="single" w:color="auto" w:sz="4" w:space="0"/>
                                                                                </w:tcBorders>
                                                                                <w:vAlign w:val="center"/>
                                                                                <w:tcPrChange w:id="822" w:author="Administrator" w:date="2020-08-19T11:35:58Z">
                                                                                  <w:tcPr>
                                                                                    <w:tcW w:w="0" w:type="auto"/>
                                                                                    <w:vMerge w:val="continue"/>
                                                                                    <w:tcBorders>
                                                                                      <w:top w:val="single" w:color="auto" w:sz="4" w:space="0"/>
                                                                                      <w:left w:val="single" w:color="auto" w:sz="4" w:space="0"/>
                                                                                      <w:bottom w:val="single" w:color="auto" w:sz="4" w:space="0"/>
                                                                                      <w:right w:val="single" w:color="auto" w:sz="4" w:space="0"/>
                                                                                    </w:tcBorders>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rFonts w:ascii="Times New Roman" w:hAnsi="Times New Roman" w:eastAsia="宋体" w:cs="Times New Roman"/>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Change w:id="823" w:author="Administrator" w:date="2020-08-19T11:35:58Z">
              <w:tcPr>
                <w:tcW w:w="0" w:type="auto"/>
                <w:vMerge w:val="continue"/>
                <w:tcBorders>
                  <w:top w:val="single" w:color="auto" w:sz="4" w:space="0"/>
                  <w:left w:val="single" w:color="auto" w:sz="4" w:space="0"/>
                  <w:bottom w:val="single" w:color="auto" w:sz="4" w:space="0"/>
                  <w:right w:val="single" w:color="auto" w:sz="4" w:space="0"/>
                </w:tcBorders>
                <w:vAlign w:val="center"/>
                <w:tcPrChange w:id="824" w:author="Administrator" w:date="2020-08-19T11:35:58Z">
                  <w:tcPr>
                    <w:tcW w:w="0" w:type="auto"/>
                    <w:vMerge w:val="continue"/>
                    <w:tcBorders>
                      <w:top w:val="single" w:color="auto" w:sz="4" w:space="0"/>
                      <w:left w:val="single" w:color="auto" w:sz="4" w:space="0"/>
                      <w:bottom w:val="single" w:color="auto" w:sz="4" w:space="0"/>
                      <w:right w:val="single" w:color="auto" w:sz="4" w:space="0"/>
                    </w:tcBorders>
                    <w:vAlign w:val="center"/>
                    <w:tcPrChange w:id="825" w:author="Administrator" w:date="2020-08-19T11:35:58Z">
                      <w:tcPr>
                        <w:tcW w:w="0" w:type="auto"/>
                        <w:vMerge w:val="continue"/>
                        <w:tcBorders>
                          <w:top w:val="single" w:color="auto" w:sz="4" w:space="0"/>
                          <w:left w:val="single" w:color="auto" w:sz="4" w:space="0"/>
                          <w:bottom w:val="single" w:color="auto" w:sz="4" w:space="0"/>
                          <w:right w:val="single" w:color="auto" w:sz="4" w:space="0"/>
                        </w:tcBorders>
                        <w:vAlign w:val="center"/>
                        <w:tcPrChange w:id="826" w:author="Administrator" w:date="2020-08-19T11:35:58Z">
                          <w:tcPr>
                            <w:tcW w:w="0" w:type="auto"/>
                            <w:vMerge w:val="continue"/>
                            <w:tcBorders>
                              <w:top w:val="single" w:color="auto" w:sz="4" w:space="0"/>
                              <w:left w:val="single" w:color="auto" w:sz="4" w:space="0"/>
                              <w:bottom w:val="single" w:color="auto" w:sz="4" w:space="0"/>
                              <w:right w:val="single" w:color="auto" w:sz="4" w:space="0"/>
                            </w:tcBorders>
                            <w:vAlign w:val="center"/>
                            <w:tcPrChange w:id="827" w:author="Administrator" w:date="2020-08-19T11:35:58Z">
                              <w:tcPr>
                                <w:tcW w:w="0" w:type="auto"/>
                                <w:vMerge w:val="continue"/>
                                <w:tcBorders>
                                  <w:top w:val="single" w:color="auto" w:sz="4" w:space="0"/>
                                  <w:left w:val="single" w:color="auto" w:sz="4" w:space="0"/>
                                  <w:bottom w:val="single" w:color="auto" w:sz="4" w:space="0"/>
                                  <w:right w:val="single" w:color="auto" w:sz="4" w:space="0"/>
                                </w:tcBorders>
                                <w:vAlign w:val="center"/>
                                <w:tcPrChange w:id="828" w:author="Administrator" w:date="2020-08-19T11:35:58Z">
                                  <w:tcPr>
                                    <w:tcW w:w="0" w:type="auto"/>
                                    <w:vMerge w:val="continue"/>
                                    <w:tcBorders>
                                      <w:top w:val="single" w:color="auto" w:sz="4" w:space="0"/>
                                      <w:left w:val="single" w:color="auto" w:sz="4" w:space="0"/>
                                      <w:bottom w:val="single" w:color="auto" w:sz="4" w:space="0"/>
                                      <w:right w:val="single" w:color="auto" w:sz="4" w:space="0"/>
                                    </w:tcBorders>
                                    <w:vAlign w:val="center"/>
                                    <w:tcPrChange w:id="829" w:author="Administrator" w:date="2020-08-19T11:35:58Z">
                                      <w:tcPr>
                                        <w:tcW w:w="0" w:type="auto"/>
                                        <w:vMerge w:val="continue"/>
                                        <w:tcBorders>
                                          <w:top w:val="single" w:color="auto" w:sz="4" w:space="0"/>
                                          <w:left w:val="single" w:color="auto" w:sz="4" w:space="0"/>
                                          <w:bottom w:val="single" w:color="auto" w:sz="4" w:space="0"/>
                                          <w:right w:val="single" w:color="auto" w:sz="4" w:space="0"/>
                                        </w:tcBorders>
                                        <w:vAlign w:val="center"/>
                                        <w:tcPrChange w:id="830" w:author="Administrator" w:date="2020-08-19T11:35:58Z">
                                          <w:tcPr>
                                            <w:tcW w:w="0" w:type="auto"/>
                                            <w:vMerge w:val="continue"/>
                                            <w:tcBorders>
                                              <w:top w:val="single" w:color="auto" w:sz="4" w:space="0"/>
                                              <w:left w:val="single" w:color="auto" w:sz="4" w:space="0"/>
                                              <w:bottom w:val="single" w:color="auto" w:sz="4" w:space="0"/>
                                              <w:right w:val="single" w:color="auto" w:sz="4" w:space="0"/>
                                            </w:tcBorders>
                                            <w:vAlign w:val="center"/>
                                            <w:tcPrChange w:id="831" w:author="Administrator" w:date="2020-08-19T11:35:58Z">
                                              <w:tcPr>
                                                <w:tcW w:w="0" w:type="auto"/>
                                                <w:vMerge w:val="continue"/>
                                                <w:tcBorders>
                                                  <w:top w:val="single" w:color="auto" w:sz="4" w:space="0"/>
                                                  <w:left w:val="single" w:color="auto" w:sz="4" w:space="0"/>
                                                  <w:bottom w:val="single" w:color="auto" w:sz="4" w:space="0"/>
                                                  <w:right w:val="single" w:color="auto" w:sz="4" w:space="0"/>
                                                </w:tcBorders>
                                                <w:vAlign w:val="center"/>
                                                <w:tcPrChange w:id="832" w:author="Administrator" w:date="2020-08-19T11:35:58Z">
                                                  <w:tcPr>
                                                    <w:tcW w:w="0" w:type="auto"/>
                                                    <w:vMerge w:val="continue"/>
                                                    <w:tcBorders>
                                                      <w:top w:val="single" w:color="auto" w:sz="4" w:space="0"/>
                                                      <w:left w:val="single" w:color="auto" w:sz="4" w:space="0"/>
                                                      <w:bottom w:val="single" w:color="auto" w:sz="4" w:space="0"/>
                                                      <w:right w:val="single" w:color="auto" w:sz="4" w:space="0"/>
                                                    </w:tcBorders>
                                                    <w:vAlign w:val="center"/>
                                                    <w:tcPrChange w:id="833" w:author="Administrator" w:date="2020-08-19T11:35:58Z">
                                                      <w:tcPr>
                                                        <w:tcW w:w="0" w:type="auto"/>
                                                        <w:vMerge w:val="continue"/>
                                                        <w:tcBorders>
                                                          <w:top w:val="single" w:color="auto" w:sz="4" w:space="0"/>
                                                          <w:left w:val="single" w:color="auto" w:sz="4" w:space="0"/>
                                                          <w:bottom w:val="single" w:color="auto" w:sz="4" w:space="0"/>
                                                          <w:right w:val="single" w:color="auto" w:sz="4" w:space="0"/>
                                                        </w:tcBorders>
                                                        <w:vAlign w:val="center"/>
                                                        <w:tcPrChange w:id="834" w:author="Administrator" w:date="2020-08-19T11:35:58Z">
                                                          <w:tcPr>
                                                            <w:tcW w:w="0" w:type="auto"/>
                                                            <w:vMerge w:val="continue"/>
                                                            <w:tcBorders>
                                                              <w:top w:val="single" w:color="auto" w:sz="4" w:space="0"/>
                                                              <w:left w:val="single" w:color="auto" w:sz="4" w:space="0"/>
                                                              <w:bottom w:val="single" w:color="auto" w:sz="4" w:space="0"/>
                                                              <w:right w:val="single" w:color="auto" w:sz="4" w:space="0"/>
                                                            </w:tcBorders>
                                                            <w:vAlign w:val="center"/>
                                                            <w:tcPrChange w:id="835" w:author="Administrator" w:date="2020-08-19T11:35:58Z">
                                                              <w:tcPr>
                                                                <w:tcW w:w="0" w:type="auto"/>
                                                                <w:vMerge w:val="continue"/>
                                                                <w:tcBorders>
                                                                  <w:top w:val="single" w:color="auto" w:sz="4" w:space="0"/>
                                                                  <w:left w:val="single" w:color="auto" w:sz="4" w:space="0"/>
                                                                  <w:bottom w:val="single" w:color="auto" w:sz="4" w:space="0"/>
                                                                  <w:right w:val="single" w:color="auto" w:sz="4" w:space="0"/>
                                                                </w:tcBorders>
                                                                <w:vAlign w:val="center"/>
                                                                <w:tcPrChange w:id="836" w:author="Administrator" w:date="2020-08-19T11:35:58Z">
                                                                  <w:tcPr>
                                                                    <w:tcW w:w="0" w:type="auto"/>
                                                                    <w:vMerge w:val="continue"/>
                                                                    <w:tcBorders>
                                                                      <w:top w:val="single" w:color="auto" w:sz="4" w:space="0"/>
                                                                      <w:left w:val="single" w:color="auto" w:sz="4" w:space="0"/>
                                                                      <w:bottom w:val="single" w:color="auto" w:sz="4" w:space="0"/>
                                                                      <w:right w:val="single" w:color="auto" w:sz="4" w:space="0"/>
                                                                    </w:tcBorders>
                                                                    <w:vAlign w:val="center"/>
                                                                    <w:tcPrChange w:id="837" w:author="Administrator" w:date="2020-08-19T11:35:58Z">
                                                                      <w:tcPr>
                                                                        <w:tcW w:w="0" w:type="auto"/>
                                                                        <w:vMerge w:val="continue"/>
                                                                        <w:tcBorders>
                                                                          <w:top w:val="single" w:color="auto" w:sz="4" w:space="0"/>
                                                                          <w:left w:val="single" w:color="auto" w:sz="4" w:space="0"/>
                                                                          <w:bottom w:val="single" w:color="auto" w:sz="4" w:space="0"/>
                                                                          <w:right w:val="single" w:color="auto" w:sz="4" w:space="0"/>
                                                                        </w:tcBorders>
                                                                        <w:vAlign w:val="center"/>
                                                                        <w:tcPrChange w:id="838" w:author="Administrator" w:date="2020-08-19T11:35:58Z">
                                                                          <w:tcPr>
                                                                            <w:tcW w:w="0" w:type="auto"/>
                                                                            <w:vMerge w:val="continue"/>
                                                                            <w:tcBorders>
                                                                              <w:top w:val="single" w:color="auto" w:sz="4" w:space="0"/>
                                                                              <w:left w:val="single" w:color="auto" w:sz="4" w:space="0"/>
                                                                              <w:bottom w:val="single" w:color="auto" w:sz="4" w:space="0"/>
                                                                              <w:right w:val="single" w:color="auto" w:sz="4" w:space="0"/>
                                                                            </w:tcBorders>
                                                                            <w:vAlign w:val="center"/>
                                                                            <w:tcPrChange w:id="839" w:author="Administrator" w:date="2020-08-19T11:35:58Z">
                                                                              <w:tcPr>
                                                                                <w:tcW w:w="0" w:type="auto"/>
                                                                                <w:vMerge w:val="continue"/>
                                                                                <w:tcBorders>
                                                                                  <w:top w:val="single" w:color="auto" w:sz="4" w:space="0"/>
                                                                                  <w:left w:val="single" w:color="auto" w:sz="4" w:space="0"/>
                                                                                  <w:bottom w:val="single" w:color="auto" w:sz="4" w:space="0"/>
                                                                                  <w:right w:val="single" w:color="auto" w:sz="4" w:space="0"/>
                                                                                </w:tcBorders>
                                                                                <w:vAlign w:val="center"/>
                                                                                <w:tcPrChange w:id="840" w:author="Administrator" w:date="2020-08-19T11:35:58Z">
                                                                                  <w:tcPr>
                                                                                    <w:tcW w:w="0" w:type="auto"/>
                                                                                    <w:vMerge w:val="continue"/>
                                                                                    <w:tcBorders>
                                                                                      <w:top w:val="single" w:color="auto" w:sz="4" w:space="0"/>
                                                                                      <w:left w:val="single" w:color="auto" w:sz="4" w:space="0"/>
                                                                                      <w:bottom w:val="single" w:color="auto" w:sz="4" w:space="0"/>
                                                                                      <w:right w:val="single" w:color="auto" w:sz="4" w:space="0"/>
                                                                                    </w:tcBorders>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rFonts w:ascii="Times New Roman" w:hAnsi="Times New Roman" w:eastAsia="宋体" w:cs="Times New Roman"/>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Change w:id="841" w:author="Administrator" w:date="2020-08-19T11:35:58Z">
              <w:tcPr>
                <w:tcW w:w="0" w:type="auto"/>
                <w:vMerge w:val="continue"/>
                <w:tcBorders>
                  <w:top w:val="single" w:color="auto" w:sz="4" w:space="0"/>
                  <w:left w:val="single" w:color="auto" w:sz="4" w:space="0"/>
                  <w:bottom w:val="single" w:color="auto" w:sz="4" w:space="0"/>
                  <w:right w:val="single" w:color="auto" w:sz="4" w:space="0"/>
                </w:tcBorders>
                <w:vAlign w:val="center"/>
                <w:tcPrChange w:id="842" w:author="Administrator" w:date="2020-08-19T11:35:58Z">
                  <w:tcPr>
                    <w:tcW w:w="0" w:type="auto"/>
                    <w:vMerge w:val="continue"/>
                    <w:tcBorders>
                      <w:top w:val="single" w:color="auto" w:sz="4" w:space="0"/>
                      <w:left w:val="single" w:color="auto" w:sz="4" w:space="0"/>
                      <w:bottom w:val="single" w:color="auto" w:sz="4" w:space="0"/>
                      <w:right w:val="single" w:color="auto" w:sz="4" w:space="0"/>
                    </w:tcBorders>
                    <w:vAlign w:val="center"/>
                    <w:tcPrChange w:id="843" w:author="Administrator" w:date="2020-08-19T11:35:58Z">
                      <w:tcPr>
                        <w:tcW w:w="0" w:type="auto"/>
                        <w:vMerge w:val="continue"/>
                        <w:tcBorders>
                          <w:top w:val="single" w:color="auto" w:sz="4" w:space="0"/>
                          <w:left w:val="single" w:color="auto" w:sz="4" w:space="0"/>
                          <w:bottom w:val="single" w:color="auto" w:sz="4" w:space="0"/>
                          <w:right w:val="single" w:color="auto" w:sz="4" w:space="0"/>
                        </w:tcBorders>
                        <w:vAlign w:val="center"/>
                        <w:tcPrChange w:id="844" w:author="Administrator" w:date="2020-08-19T11:35:58Z">
                          <w:tcPr>
                            <w:tcW w:w="0" w:type="auto"/>
                            <w:vMerge w:val="continue"/>
                            <w:tcBorders>
                              <w:top w:val="single" w:color="auto" w:sz="4" w:space="0"/>
                              <w:left w:val="single" w:color="auto" w:sz="4" w:space="0"/>
                              <w:bottom w:val="single" w:color="auto" w:sz="4" w:space="0"/>
                              <w:right w:val="single" w:color="auto" w:sz="4" w:space="0"/>
                            </w:tcBorders>
                            <w:vAlign w:val="center"/>
                            <w:tcPrChange w:id="845" w:author="Administrator" w:date="2020-08-19T11:35:58Z">
                              <w:tcPr>
                                <w:tcW w:w="0" w:type="auto"/>
                                <w:vMerge w:val="continue"/>
                                <w:tcBorders>
                                  <w:top w:val="single" w:color="auto" w:sz="4" w:space="0"/>
                                  <w:left w:val="single" w:color="auto" w:sz="4" w:space="0"/>
                                  <w:bottom w:val="single" w:color="auto" w:sz="4" w:space="0"/>
                                  <w:right w:val="single" w:color="auto" w:sz="4" w:space="0"/>
                                </w:tcBorders>
                                <w:vAlign w:val="center"/>
                                <w:tcPrChange w:id="846" w:author="Administrator" w:date="2020-08-19T11:35:58Z">
                                  <w:tcPr>
                                    <w:tcW w:w="0" w:type="auto"/>
                                    <w:vMerge w:val="continue"/>
                                    <w:tcBorders>
                                      <w:top w:val="single" w:color="auto" w:sz="4" w:space="0"/>
                                      <w:left w:val="single" w:color="auto" w:sz="4" w:space="0"/>
                                      <w:bottom w:val="single" w:color="auto" w:sz="4" w:space="0"/>
                                      <w:right w:val="single" w:color="auto" w:sz="4" w:space="0"/>
                                    </w:tcBorders>
                                    <w:vAlign w:val="center"/>
                                    <w:tcPrChange w:id="847" w:author="Administrator" w:date="2020-08-19T11:35:58Z">
                                      <w:tcPr>
                                        <w:tcW w:w="0" w:type="auto"/>
                                        <w:vMerge w:val="continue"/>
                                        <w:tcBorders>
                                          <w:top w:val="single" w:color="auto" w:sz="4" w:space="0"/>
                                          <w:left w:val="single" w:color="auto" w:sz="4" w:space="0"/>
                                          <w:bottom w:val="single" w:color="auto" w:sz="4" w:space="0"/>
                                          <w:right w:val="single" w:color="auto" w:sz="4" w:space="0"/>
                                        </w:tcBorders>
                                        <w:vAlign w:val="center"/>
                                        <w:tcPrChange w:id="848" w:author="Administrator" w:date="2020-08-19T11:35:58Z">
                                          <w:tcPr>
                                            <w:tcW w:w="0" w:type="auto"/>
                                            <w:vMerge w:val="continue"/>
                                            <w:tcBorders>
                                              <w:top w:val="single" w:color="auto" w:sz="4" w:space="0"/>
                                              <w:left w:val="single" w:color="auto" w:sz="4" w:space="0"/>
                                              <w:bottom w:val="single" w:color="auto" w:sz="4" w:space="0"/>
                                              <w:right w:val="single" w:color="auto" w:sz="4" w:space="0"/>
                                            </w:tcBorders>
                                            <w:vAlign w:val="center"/>
                                            <w:tcPrChange w:id="849" w:author="Administrator" w:date="2020-08-19T11:35:58Z">
                                              <w:tcPr>
                                                <w:tcW w:w="0" w:type="auto"/>
                                                <w:vMerge w:val="continue"/>
                                                <w:tcBorders>
                                                  <w:top w:val="single" w:color="auto" w:sz="4" w:space="0"/>
                                                  <w:left w:val="single" w:color="auto" w:sz="4" w:space="0"/>
                                                  <w:bottom w:val="single" w:color="auto" w:sz="4" w:space="0"/>
                                                  <w:right w:val="single" w:color="auto" w:sz="4" w:space="0"/>
                                                </w:tcBorders>
                                                <w:vAlign w:val="center"/>
                                                <w:tcPrChange w:id="850" w:author="Administrator" w:date="2020-08-19T11:35:58Z">
                                                  <w:tcPr>
                                                    <w:tcW w:w="0" w:type="auto"/>
                                                    <w:vMerge w:val="continue"/>
                                                    <w:tcBorders>
                                                      <w:top w:val="single" w:color="auto" w:sz="4" w:space="0"/>
                                                      <w:left w:val="single" w:color="auto" w:sz="4" w:space="0"/>
                                                      <w:bottom w:val="single" w:color="auto" w:sz="4" w:space="0"/>
                                                      <w:right w:val="single" w:color="auto" w:sz="4" w:space="0"/>
                                                    </w:tcBorders>
                                                    <w:vAlign w:val="center"/>
                                                    <w:tcPrChange w:id="851" w:author="Administrator" w:date="2020-08-19T11:35:58Z">
                                                      <w:tcPr>
                                                        <w:tcW w:w="0" w:type="auto"/>
                                                        <w:vMerge w:val="continue"/>
                                                        <w:tcBorders>
                                                          <w:top w:val="single" w:color="auto" w:sz="4" w:space="0"/>
                                                          <w:left w:val="single" w:color="auto" w:sz="4" w:space="0"/>
                                                          <w:bottom w:val="single" w:color="auto" w:sz="4" w:space="0"/>
                                                          <w:right w:val="single" w:color="auto" w:sz="4" w:space="0"/>
                                                        </w:tcBorders>
                                                        <w:vAlign w:val="center"/>
                                                        <w:tcPrChange w:id="852" w:author="Administrator" w:date="2020-08-19T11:35:58Z">
                                                          <w:tcPr>
                                                            <w:tcW w:w="0" w:type="auto"/>
                                                            <w:vMerge w:val="continue"/>
                                                            <w:tcBorders>
                                                              <w:top w:val="single" w:color="auto" w:sz="4" w:space="0"/>
                                                              <w:left w:val="single" w:color="auto" w:sz="4" w:space="0"/>
                                                              <w:bottom w:val="single" w:color="auto" w:sz="4" w:space="0"/>
                                                              <w:right w:val="single" w:color="auto" w:sz="4" w:space="0"/>
                                                            </w:tcBorders>
                                                            <w:vAlign w:val="center"/>
                                                            <w:tcPrChange w:id="853" w:author="Administrator" w:date="2020-08-19T11:35:58Z">
                                                              <w:tcPr>
                                                                <w:tcW w:w="0" w:type="auto"/>
                                                                <w:vMerge w:val="continue"/>
                                                                <w:tcBorders>
                                                                  <w:top w:val="single" w:color="auto" w:sz="4" w:space="0"/>
                                                                  <w:left w:val="single" w:color="auto" w:sz="4" w:space="0"/>
                                                                  <w:bottom w:val="single" w:color="auto" w:sz="4" w:space="0"/>
                                                                  <w:right w:val="single" w:color="auto" w:sz="4" w:space="0"/>
                                                                </w:tcBorders>
                                                                <w:vAlign w:val="center"/>
                                                                <w:tcPrChange w:id="854" w:author="Administrator" w:date="2020-08-19T11:35:58Z">
                                                                  <w:tcPr>
                                                                    <w:tcW w:w="0" w:type="auto"/>
                                                                    <w:vMerge w:val="continue"/>
                                                                    <w:tcBorders>
                                                                      <w:top w:val="single" w:color="auto" w:sz="4" w:space="0"/>
                                                                      <w:left w:val="single" w:color="auto" w:sz="4" w:space="0"/>
                                                                      <w:bottom w:val="single" w:color="auto" w:sz="4" w:space="0"/>
                                                                      <w:right w:val="single" w:color="auto" w:sz="4" w:space="0"/>
                                                                    </w:tcBorders>
                                                                    <w:vAlign w:val="center"/>
                                                                    <w:tcPrChange w:id="855" w:author="Administrator" w:date="2020-08-19T11:35:58Z">
                                                                      <w:tcPr>
                                                                        <w:tcW w:w="0" w:type="auto"/>
                                                                        <w:vMerge w:val="continue"/>
                                                                        <w:tcBorders>
                                                                          <w:top w:val="single" w:color="auto" w:sz="4" w:space="0"/>
                                                                          <w:left w:val="single" w:color="auto" w:sz="4" w:space="0"/>
                                                                          <w:bottom w:val="single" w:color="auto" w:sz="4" w:space="0"/>
                                                                          <w:right w:val="single" w:color="auto" w:sz="4" w:space="0"/>
                                                                        </w:tcBorders>
                                                                        <w:vAlign w:val="center"/>
                                                                        <w:tcPrChange w:id="856" w:author="Administrator" w:date="2020-08-19T11:35:58Z">
                                                                          <w:tcPr>
                                                                            <w:tcW w:w="0" w:type="auto"/>
                                                                            <w:vMerge w:val="continue"/>
                                                                            <w:tcBorders>
                                                                              <w:top w:val="single" w:color="auto" w:sz="4" w:space="0"/>
                                                                              <w:left w:val="single" w:color="auto" w:sz="4" w:space="0"/>
                                                                              <w:bottom w:val="single" w:color="auto" w:sz="4" w:space="0"/>
                                                                              <w:right w:val="single" w:color="auto" w:sz="4" w:space="0"/>
                                                                            </w:tcBorders>
                                                                            <w:vAlign w:val="center"/>
                                                                            <w:tcPrChange w:id="857" w:author="Administrator" w:date="2020-08-19T11:35:58Z">
                                                                              <w:tcPr>
                                                                                <w:tcW w:w="0" w:type="auto"/>
                                                                                <w:vMerge w:val="continue"/>
                                                                                <w:tcBorders>
                                                                                  <w:top w:val="single" w:color="auto" w:sz="4" w:space="0"/>
                                                                                  <w:left w:val="single" w:color="auto" w:sz="4" w:space="0"/>
                                                                                  <w:bottom w:val="single" w:color="auto" w:sz="4" w:space="0"/>
                                                                                  <w:right w:val="single" w:color="auto" w:sz="4" w:space="0"/>
                                                                                </w:tcBorders>
                                                                                <w:vAlign w:val="center"/>
                                                                                <w:tcPrChange w:id="858" w:author="Administrator" w:date="2020-08-19T11:35:58Z">
                                                                                  <w:tcPr>
                                                                                    <w:tcW w:w="0" w:type="auto"/>
                                                                                    <w:vMerge w:val="continue"/>
                                                                                    <w:tcBorders>
                                                                                      <w:top w:val="single" w:color="auto" w:sz="4" w:space="0"/>
                                                                                      <w:left w:val="single" w:color="auto" w:sz="4" w:space="0"/>
                                                                                      <w:bottom w:val="single" w:color="auto" w:sz="4" w:space="0"/>
                                                                                      <w:right w:val="single" w:color="auto" w:sz="4" w:space="0"/>
                                                                                    </w:tcBorders>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rFonts w:ascii="Times New Roman" w:hAnsi="Times New Roman" w:eastAsia="宋体" w:cs="Times New Roman"/>
                <w:kern w:val="0"/>
                <w:sz w:val="20"/>
                <w:szCs w:val="20"/>
              </w:rPr>
            </w:pPr>
          </w:p>
        </w:tc>
      </w:tr>
      <w:tr>
        <w:tblPrEx>
          <w:tblCellMar>
            <w:top w:w="0" w:type="dxa"/>
            <w:left w:w="108" w:type="dxa"/>
            <w:bottom w:w="0" w:type="dxa"/>
            <w:right w:w="108" w:type="dxa"/>
          </w:tblCellMar>
          <w:tblPrExChange w:id="859" w:author="Administrator" w:date="2020-08-19T11:35:58Z">
            <w:tblPrEx>
              <w:tblCellMar>
                <w:top w:w="0" w:type="dxa"/>
                <w:left w:w="108" w:type="dxa"/>
                <w:bottom w:w="0" w:type="dxa"/>
                <w:right w:w="108" w:type="dxa"/>
              </w:tblCellMar>
            </w:tblPrEx>
          </w:tblPrExChange>
        </w:tblPrEx>
        <w:trPr>
          <w:trHeight w:val="90" w:hRule="atLeast"/>
          <w:trPrChange w:id="859" w:author="Administrator" w:date="2020-08-19T11:35:58Z">
            <w:trPr>
              <w:trHeight w:val="319" w:hRule="atLeast"/>
            </w:trPr>
          </w:trPrChange>
        </w:trPr>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Change w:id="860" w:author="Administrator" w:date="2020-08-19T11:35:58Z">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Change w:id="861" w:author="Administrator" w:date="2020-08-19T11:35:58Z">
                  <w:tcPr>
                    <w:tcW w:w="0" w:type="auto"/>
                    <w:tcBorders>
                      <w:top w:val="single" w:color="auto" w:sz="4" w:space="0"/>
                      <w:left w:val="single" w:color="auto" w:sz="4" w:space="0"/>
                      <w:bottom w:val="single" w:color="auto" w:sz="4" w:space="0"/>
                      <w:right w:val="single" w:color="auto" w:sz="4" w:space="0"/>
                    </w:tcBorders>
                    <w:shd w:val="clear" w:color="auto" w:fill="auto"/>
                    <w:vAlign w:val="center"/>
                    <w:tcPrChange w:id="862" w:author="Administrator" w:date="2020-08-19T11:35:58Z">
                      <w:tcPr>
                        <w:tcW w:w="0" w:type="auto"/>
                        <w:tcBorders>
                          <w:top w:val="single" w:color="auto" w:sz="4" w:space="0"/>
                          <w:left w:val="single" w:color="auto" w:sz="4" w:space="0"/>
                          <w:bottom w:val="single" w:color="auto" w:sz="4" w:space="0"/>
                          <w:right w:val="single" w:color="auto" w:sz="4" w:space="0"/>
                        </w:tcBorders>
                        <w:shd w:val="clear" w:color="auto" w:fill="auto"/>
                        <w:vAlign w:val="center"/>
                        <w:tcPrChange w:id="863" w:author="Administrator" w:date="2020-08-19T11:35:58Z">
                          <w:tcPr>
                            <w:tcW w:w="0" w:type="auto"/>
                            <w:tcBorders>
                              <w:top w:val="single" w:color="auto" w:sz="4" w:space="0"/>
                              <w:left w:val="single" w:color="auto" w:sz="4" w:space="0"/>
                              <w:bottom w:val="single" w:color="auto" w:sz="4" w:space="0"/>
                              <w:right w:val="single" w:color="auto" w:sz="4" w:space="0"/>
                            </w:tcBorders>
                            <w:shd w:val="clear" w:color="auto" w:fill="auto"/>
                            <w:vAlign w:val="center"/>
                            <w:tcPrChange w:id="864" w:author="Administrator" w:date="2020-08-19T11:35:58Z">
                              <w:tcPr>
                                <w:tcW w:w="0" w:type="auto"/>
                                <w:tcBorders>
                                  <w:top w:val="single" w:color="auto" w:sz="4" w:space="0"/>
                                  <w:left w:val="single" w:color="auto" w:sz="4" w:space="0"/>
                                  <w:bottom w:val="single" w:color="auto" w:sz="4" w:space="0"/>
                                  <w:right w:val="single" w:color="auto" w:sz="4" w:space="0"/>
                                </w:tcBorders>
                                <w:shd w:val="clear" w:color="auto" w:fill="auto"/>
                                <w:vAlign w:val="center"/>
                                <w:tcPrChange w:id="865" w:author="Administrator" w:date="2020-08-19T11:35:58Z">
                                  <w:tcPr>
                                    <w:tcW w:w="0" w:type="auto"/>
                                    <w:tcBorders>
                                      <w:top w:val="single" w:color="auto" w:sz="4" w:space="0"/>
                                      <w:left w:val="single" w:color="auto" w:sz="4" w:space="0"/>
                                      <w:bottom w:val="single" w:color="auto" w:sz="4" w:space="0"/>
                                      <w:right w:val="single" w:color="auto" w:sz="4" w:space="0"/>
                                    </w:tcBorders>
                                    <w:shd w:val="clear" w:color="auto" w:fill="auto"/>
                                    <w:vAlign w:val="center"/>
                                    <w:tcPrChange w:id="866" w:author="Administrator" w:date="2020-08-19T11:35:58Z">
                                      <w:tcPr>
                                        <w:tcW w:w="0" w:type="auto"/>
                                        <w:tcBorders>
                                          <w:top w:val="single" w:color="auto" w:sz="4" w:space="0"/>
                                          <w:left w:val="single" w:color="auto" w:sz="4" w:space="0"/>
                                          <w:bottom w:val="single" w:color="auto" w:sz="4" w:space="0"/>
                                          <w:right w:val="single" w:color="auto" w:sz="4" w:space="0"/>
                                        </w:tcBorders>
                                        <w:shd w:val="clear" w:color="auto" w:fill="auto"/>
                                        <w:vAlign w:val="center"/>
                                        <w:tcPrChange w:id="867" w:author="Administrator" w:date="2020-08-19T11:35:58Z">
                                          <w:tcPr>
                                            <w:tcW w:w="0" w:type="auto"/>
                                            <w:tcBorders>
                                              <w:top w:val="single" w:color="auto" w:sz="4" w:space="0"/>
                                              <w:left w:val="single" w:color="auto" w:sz="4" w:space="0"/>
                                              <w:bottom w:val="single" w:color="auto" w:sz="4" w:space="0"/>
                                              <w:right w:val="single" w:color="auto" w:sz="4" w:space="0"/>
                                            </w:tcBorders>
                                            <w:shd w:val="clear" w:color="auto" w:fill="auto"/>
                                            <w:vAlign w:val="center"/>
                                            <w:tcPrChange w:id="868" w:author="Administrator" w:date="2020-08-19T11:35:58Z">
                                              <w:tcPr>
                                                <w:tcW w:w="0" w:type="auto"/>
                                                <w:tcBorders>
                                                  <w:top w:val="single" w:color="auto" w:sz="4" w:space="0"/>
                                                  <w:left w:val="single" w:color="auto" w:sz="4" w:space="0"/>
                                                  <w:bottom w:val="single" w:color="auto" w:sz="4" w:space="0"/>
                                                  <w:right w:val="single" w:color="auto" w:sz="4" w:space="0"/>
                                                </w:tcBorders>
                                                <w:shd w:val="clear" w:color="auto" w:fill="auto"/>
                                                <w:vAlign w:val="center"/>
                                                <w:tcPrChange w:id="869" w:author="Administrator" w:date="2020-08-19T11:35:58Z">
                                                  <w:tcPr>
                                                    <w:tcW w:w="0" w:type="auto"/>
                                                    <w:tcBorders>
                                                      <w:top w:val="single" w:color="auto" w:sz="4" w:space="0"/>
                                                      <w:left w:val="single" w:color="auto" w:sz="4" w:space="0"/>
                                                      <w:bottom w:val="single" w:color="auto" w:sz="4" w:space="0"/>
                                                      <w:right w:val="single" w:color="auto" w:sz="4" w:space="0"/>
                                                    </w:tcBorders>
                                                    <w:shd w:val="clear" w:color="auto" w:fill="auto"/>
                                                    <w:vAlign w:val="center"/>
                                                    <w:tcPrChange w:id="870" w:author="Administrator" w:date="2020-08-19T11:35:58Z">
                                                      <w:tcPr>
                                                        <w:tcW w:w="0" w:type="auto"/>
                                                        <w:tcBorders>
                                                          <w:top w:val="single" w:color="auto" w:sz="4" w:space="0"/>
                                                          <w:left w:val="single" w:color="auto" w:sz="4" w:space="0"/>
                                                          <w:bottom w:val="single" w:color="auto" w:sz="4" w:space="0"/>
                                                          <w:right w:val="single" w:color="auto" w:sz="4" w:space="0"/>
                                                        </w:tcBorders>
                                                        <w:shd w:val="clear" w:color="auto" w:fill="auto"/>
                                                        <w:vAlign w:val="center"/>
                                                        <w:tcPrChange w:id="871" w:author="Administrator" w:date="2020-08-19T11:35:58Z">
                                                          <w:tcPr>
                                                            <w:tcW w:w="0" w:type="auto"/>
                                                            <w:tcBorders>
                                                              <w:top w:val="single" w:color="auto" w:sz="4" w:space="0"/>
                                                              <w:left w:val="single" w:color="auto" w:sz="4" w:space="0"/>
                                                              <w:bottom w:val="single" w:color="auto" w:sz="4" w:space="0"/>
                                                              <w:right w:val="single" w:color="auto" w:sz="4" w:space="0"/>
                                                            </w:tcBorders>
                                                            <w:shd w:val="clear" w:color="auto" w:fill="auto"/>
                                                            <w:vAlign w:val="center"/>
                                                            <w:tcPrChange w:id="872" w:author="Administrator" w:date="2020-08-19T11:35:58Z">
                                                              <w:tcPr>
                                                                <w:tcW w:w="0" w:type="auto"/>
                                                                <w:tcBorders>
                                                                  <w:top w:val="single" w:color="auto" w:sz="4" w:space="0"/>
                                                                  <w:left w:val="single" w:color="auto" w:sz="4" w:space="0"/>
                                                                  <w:bottom w:val="single" w:color="auto" w:sz="4" w:space="0"/>
                                                                  <w:right w:val="single" w:color="auto" w:sz="4" w:space="0"/>
                                                                </w:tcBorders>
                                                                <w:shd w:val="clear" w:color="auto" w:fill="auto"/>
                                                                <w:vAlign w:val="center"/>
                                                                <w:tcPrChange w:id="873" w:author="Administrator" w:date="2020-08-19T11:35:58Z">
                                                                  <w:tcPr>
                                                                    <w:tcW w:w="0" w:type="auto"/>
                                                                    <w:tcBorders>
                                                                      <w:top w:val="single" w:color="auto" w:sz="4" w:space="0"/>
                                                                      <w:left w:val="single" w:color="auto" w:sz="4" w:space="0"/>
                                                                      <w:bottom w:val="single" w:color="auto" w:sz="4" w:space="0"/>
                                                                      <w:right w:val="single" w:color="auto" w:sz="4" w:space="0"/>
                                                                    </w:tcBorders>
                                                                    <w:shd w:val="clear" w:color="auto" w:fill="auto"/>
                                                                    <w:vAlign w:val="center"/>
                                                                    <w:tcPrChange w:id="874" w:author="Administrator" w:date="2020-08-19T11:35:58Z">
                                                                      <w:tcPr>
                                                                        <w:tcW w:w="0" w:type="auto"/>
                                                                        <w:tcBorders>
                                                                          <w:top w:val="single" w:color="auto" w:sz="4" w:space="0"/>
                                                                          <w:left w:val="single" w:color="auto" w:sz="4" w:space="0"/>
                                                                          <w:bottom w:val="single" w:color="auto" w:sz="4" w:space="0"/>
                                                                          <w:right w:val="single" w:color="auto" w:sz="4" w:space="0"/>
                                                                        </w:tcBorders>
                                                                        <w:shd w:val="clear" w:color="auto" w:fill="auto"/>
                                                                        <w:vAlign w:val="center"/>
                                                                        <w:tcPrChange w:id="875" w:author="Administrator" w:date="2020-08-19T11:35:58Z">
                                                                          <w:tcPr>
                                                                            <w:tcW w:w="0" w:type="auto"/>
                                                                            <w:tcBorders>
                                                                              <w:top w:val="single" w:color="auto" w:sz="4" w:space="0"/>
                                                                              <w:left w:val="single" w:color="auto" w:sz="4" w:space="0"/>
                                                                              <w:bottom w:val="single" w:color="auto" w:sz="4" w:space="0"/>
                                                                              <w:right w:val="single" w:color="auto" w:sz="4" w:space="0"/>
                                                                            </w:tcBorders>
                                                                            <w:shd w:val="clear" w:color="auto" w:fill="auto"/>
                                                                            <w:vAlign w:val="center"/>
                                                                            <w:tcPrChange w:id="876" w:author="Administrator" w:date="2020-08-19T11:35:58Z">
                                                                              <w:tcPr>
                                                                                <w:tcW w:w="0" w:type="auto"/>
                                                                                <w:tcBorders>
                                                                                  <w:top w:val="single" w:color="auto" w:sz="4" w:space="0"/>
                                                                                  <w:left w:val="single" w:color="auto" w:sz="4" w:space="0"/>
                                                                                  <w:bottom w:val="single" w:color="auto" w:sz="4" w:space="0"/>
                                                                                  <w:right w:val="single" w:color="auto" w:sz="4" w:space="0"/>
                                                                                </w:tcBorders>
                                                                                <w:shd w:val="clear" w:color="auto" w:fill="auto"/>
                                                                                <w:vAlign w:val="center"/>
                                                                                <w:tcPrChange w:id="877" w:author="Administrator" w:date="2020-08-19T11:35:58Z">
                                                                                  <w:tcPr>
                                                                                    <w:tcW w:w="0" w:type="auto"/>
                                                                                    <w:tcBorders>
                                                                                      <w:top w:val="single" w:color="auto" w:sz="4" w:space="0"/>
                                                                                      <w:left w:val="single" w:color="auto" w:sz="4" w:space="0"/>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栏次</w:t>
            </w:r>
          </w:p>
        </w:tc>
        <w:tc>
          <w:tcPr>
            <w:tcW w:w="0" w:type="auto"/>
            <w:tcBorders>
              <w:top w:val="nil"/>
              <w:left w:val="nil"/>
              <w:bottom w:val="single" w:color="auto" w:sz="4" w:space="0"/>
              <w:right w:val="single" w:color="auto" w:sz="4" w:space="0"/>
            </w:tcBorders>
            <w:shd w:val="clear" w:color="auto" w:fill="auto"/>
            <w:vAlign w:val="center"/>
            <w:tcPrChange w:id="878" w:author="Administrator" w:date="2020-08-19T11:35:58Z">
              <w:tcPr>
                <w:tcW w:w="0" w:type="auto"/>
                <w:tcBorders>
                  <w:top w:val="nil"/>
                  <w:left w:val="nil"/>
                  <w:bottom w:val="single" w:color="auto" w:sz="4" w:space="0"/>
                  <w:right w:val="single" w:color="auto" w:sz="4" w:space="0"/>
                </w:tcBorders>
                <w:shd w:val="clear" w:color="auto" w:fill="auto"/>
                <w:vAlign w:val="center"/>
                <w:tcPrChange w:id="879" w:author="Administrator" w:date="2020-08-19T11:35:58Z">
                  <w:tcPr>
                    <w:tcW w:w="0" w:type="auto"/>
                    <w:tcBorders>
                      <w:top w:val="nil"/>
                      <w:left w:val="nil"/>
                      <w:bottom w:val="single" w:color="auto" w:sz="4" w:space="0"/>
                      <w:right w:val="single" w:color="auto" w:sz="4" w:space="0"/>
                    </w:tcBorders>
                    <w:shd w:val="clear" w:color="auto" w:fill="auto"/>
                    <w:vAlign w:val="center"/>
                    <w:tcPrChange w:id="880" w:author="Administrator" w:date="2020-08-19T11:35:58Z">
                      <w:tcPr>
                        <w:tcW w:w="0" w:type="auto"/>
                        <w:tcBorders>
                          <w:top w:val="nil"/>
                          <w:left w:val="nil"/>
                          <w:bottom w:val="single" w:color="auto" w:sz="4" w:space="0"/>
                          <w:right w:val="single" w:color="auto" w:sz="4" w:space="0"/>
                        </w:tcBorders>
                        <w:shd w:val="clear" w:color="auto" w:fill="auto"/>
                        <w:vAlign w:val="center"/>
                        <w:tcPrChange w:id="881" w:author="Administrator" w:date="2020-08-19T11:35:58Z">
                          <w:tcPr>
                            <w:tcW w:w="0" w:type="auto"/>
                            <w:tcBorders>
                              <w:top w:val="nil"/>
                              <w:left w:val="nil"/>
                              <w:bottom w:val="single" w:color="auto" w:sz="4" w:space="0"/>
                              <w:right w:val="single" w:color="auto" w:sz="4" w:space="0"/>
                            </w:tcBorders>
                            <w:shd w:val="clear" w:color="auto" w:fill="auto"/>
                            <w:vAlign w:val="center"/>
                            <w:tcPrChange w:id="882" w:author="Administrator" w:date="2020-08-19T11:35:58Z">
                              <w:tcPr>
                                <w:tcW w:w="0" w:type="auto"/>
                                <w:tcBorders>
                                  <w:top w:val="nil"/>
                                  <w:left w:val="nil"/>
                                  <w:bottom w:val="single" w:color="auto" w:sz="4" w:space="0"/>
                                  <w:right w:val="single" w:color="auto" w:sz="4" w:space="0"/>
                                </w:tcBorders>
                                <w:shd w:val="clear" w:color="auto" w:fill="auto"/>
                                <w:vAlign w:val="center"/>
                                <w:tcPrChange w:id="883" w:author="Administrator" w:date="2020-08-19T11:35:58Z">
                                  <w:tcPr>
                                    <w:tcW w:w="0" w:type="auto"/>
                                    <w:tcBorders>
                                      <w:top w:val="nil"/>
                                      <w:left w:val="nil"/>
                                      <w:bottom w:val="single" w:color="auto" w:sz="4" w:space="0"/>
                                      <w:right w:val="single" w:color="auto" w:sz="4" w:space="0"/>
                                    </w:tcBorders>
                                    <w:shd w:val="clear" w:color="auto" w:fill="auto"/>
                                    <w:vAlign w:val="center"/>
                                    <w:tcPrChange w:id="884" w:author="Administrator" w:date="2020-08-19T11:35:58Z">
                                      <w:tcPr>
                                        <w:tcW w:w="0" w:type="auto"/>
                                        <w:tcBorders>
                                          <w:top w:val="nil"/>
                                          <w:left w:val="nil"/>
                                          <w:bottom w:val="single" w:color="auto" w:sz="4" w:space="0"/>
                                          <w:right w:val="single" w:color="auto" w:sz="4" w:space="0"/>
                                        </w:tcBorders>
                                        <w:shd w:val="clear" w:color="auto" w:fill="auto"/>
                                        <w:vAlign w:val="center"/>
                                        <w:tcPrChange w:id="885" w:author="Administrator" w:date="2020-08-19T11:35:58Z">
                                          <w:tcPr>
                                            <w:tcW w:w="0" w:type="auto"/>
                                            <w:tcBorders>
                                              <w:top w:val="nil"/>
                                              <w:left w:val="nil"/>
                                              <w:bottom w:val="single" w:color="auto" w:sz="4" w:space="0"/>
                                              <w:right w:val="single" w:color="auto" w:sz="4" w:space="0"/>
                                            </w:tcBorders>
                                            <w:shd w:val="clear" w:color="auto" w:fill="auto"/>
                                            <w:vAlign w:val="center"/>
                                            <w:tcPrChange w:id="886" w:author="Administrator" w:date="2020-08-19T11:35:58Z">
                                              <w:tcPr>
                                                <w:tcW w:w="0" w:type="auto"/>
                                                <w:tcBorders>
                                                  <w:top w:val="nil"/>
                                                  <w:left w:val="nil"/>
                                                  <w:bottom w:val="single" w:color="auto" w:sz="4" w:space="0"/>
                                                  <w:right w:val="single" w:color="auto" w:sz="4" w:space="0"/>
                                                </w:tcBorders>
                                                <w:shd w:val="clear" w:color="auto" w:fill="auto"/>
                                                <w:vAlign w:val="center"/>
                                                <w:tcPrChange w:id="887" w:author="Administrator" w:date="2020-08-19T11:35:58Z">
                                                  <w:tcPr>
                                                    <w:tcW w:w="0" w:type="auto"/>
                                                    <w:tcBorders>
                                                      <w:top w:val="nil"/>
                                                      <w:left w:val="nil"/>
                                                      <w:bottom w:val="single" w:color="auto" w:sz="4" w:space="0"/>
                                                      <w:right w:val="single" w:color="auto" w:sz="4" w:space="0"/>
                                                    </w:tcBorders>
                                                    <w:shd w:val="clear" w:color="auto" w:fill="auto"/>
                                                    <w:vAlign w:val="center"/>
                                                    <w:tcPrChange w:id="888" w:author="Administrator" w:date="2020-08-19T11:35:58Z">
                                                      <w:tcPr>
                                                        <w:tcW w:w="0" w:type="auto"/>
                                                        <w:tcBorders>
                                                          <w:top w:val="nil"/>
                                                          <w:left w:val="nil"/>
                                                          <w:bottom w:val="single" w:color="auto" w:sz="4" w:space="0"/>
                                                          <w:right w:val="single" w:color="auto" w:sz="4" w:space="0"/>
                                                        </w:tcBorders>
                                                        <w:shd w:val="clear" w:color="auto" w:fill="auto"/>
                                                        <w:vAlign w:val="center"/>
                                                        <w:tcPrChange w:id="889" w:author="Administrator" w:date="2020-08-19T11:35:58Z">
                                                          <w:tcPr>
                                                            <w:tcW w:w="0" w:type="auto"/>
                                                            <w:tcBorders>
                                                              <w:top w:val="nil"/>
                                                              <w:left w:val="nil"/>
                                                              <w:bottom w:val="single" w:color="auto" w:sz="4" w:space="0"/>
                                                              <w:right w:val="single" w:color="auto" w:sz="4" w:space="0"/>
                                                            </w:tcBorders>
                                                            <w:shd w:val="clear" w:color="auto" w:fill="auto"/>
                                                            <w:vAlign w:val="center"/>
                                                            <w:tcPrChange w:id="890" w:author="Administrator" w:date="2020-08-19T11:35:58Z">
                                                              <w:tcPr>
                                                                <w:tcW w:w="0" w:type="auto"/>
                                                                <w:tcBorders>
                                                                  <w:top w:val="nil"/>
                                                                  <w:left w:val="nil"/>
                                                                  <w:bottom w:val="single" w:color="auto" w:sz="4" w:space="0"/>
                                                                  <w:right w:val="single" w:color="auto" w:sz="4" w:space="0"/>
                                                                </w:tcBorders>
                                                                <w:shd w:val="clear" w:color="auto" w:fill="auto"/>
                                                                <w:vAlign w:val="center"/>
                                                                <w:tcPrChange w:id="891" w:author="Administrator" w:date="2020-08-19T11:35:58Z">
                                                                  <w:tcPr>
                                                                    <w:tcW w:w="0" w:type="auto"/>
                                                                    <w:tcBorders>
                                                                      <w:top w:val="nil"/>
                                                                      <w:left w:val="nil"/>
                                                                      <w:bottom w:val="single" w:color="auto" w:sz="4" w:space="0"/>
                                                                      <w:right w:val="single" w:color="auto" w:sz="4" w:space="0"/>
                                                                    </w:tcBorders>
                                                                    <w:shd w:val="clear" w:color="auto" w:fill="auto"/>
                                                                    <w:vAlign w:val="center"/>
                                                                    <w:tcPrChange w:id="892" w:author="Administrator" w:date="2020-08-19T11:35:58Z">
                                                                      <w:tcPr>
                                                                        <w:tcW w:w="0" w:type="auto"/>
                                                                        <w:tcBorders>
                                                                          <w:top w:val="nil"/>
                                                                          <w:left w:val="nil"/>
                                                                          <w:bottom w:val="single" w:color="auto" w:sz="4" w:space="0"/>
                                                                          <w:right w:val="single" w:color="auto" w:sz="4" w:space="0"/>
                                                                        </w:tcBorders>
                                                                        <w:shd w:val="clear" w:color="auto" w:fill="auto"/>
                                                                        <w:vAlign w:val="center"/>
                                                                        <w:tcPrChange w:id="893" w:author="Administrator" w:date="2020-08-19T11:35:58Z">
                                                                          <w:tcPr>
                                                                            <w:tcW w:w="0" w:type="auto"/>
                                                                            <w:tcBorders>
                                                                              <w:top w:val="nil"/>
                                                                              <w:left w:val="nil"/>
                                                                              <w:bottom w:val="single" w:color="auto" w:sz="4" w:space="0"/>
                                                                              <w:right w:val="single" w:color="auto" w:sz="4" w:space="0"/>
                                                                            </w:tcBorders>
                                                                            <w:shd w:val="clear" w:color="auto" w:fill="auto"/>
                                                                            <w:vAlign w:val="center"/>
                                                                            <w:tcPrChange w:id="894" w:author="Administrator" w:date="2020-08-19T11:35:58Z">
                                                                              <w:tcPr>
                                                                                <w:tcW w:w="0" w:type="auto"/>
                                                                                <w:tcBorders>
                                                                                  <w:top w:val="nil"/>
                                                                                  <w:left w:val="nil"/>
                                                                                  <w:bottom w:val="single" w:color="auto" w:sz="4" w:space="0"/>
                                                                                  <w:right w:val="single" w:color="auto" w:sz="4" w:space="0"/>
                                                                                </w:tcBorders>
                                                                                <w:shd w:val="clear" w:color="auto" w:fill="auto"/>
                                                                                <w:vAlign w:val="center"/>
                                                                                <w:tcPrChange w:id="895" w:author="Administrator" w:date="2020-08-19T11:35:58Z">
                                                                                  <w:tcPr>
                                                                                    <w:tcW w:w="0" w:type="auto"/>
                                                                                    <w:tcBorders>
                                                                                      <w:top w:val="nil"/>
                                                                                      <w:left w:val="nil"/>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Change w:id="896" w:author="Administrator" w:date="2020-08-19T11:35:58Z">
              <w:tcPr>
                <w:tcW w:w="0" w:type="auto"/>
                <w:tcBorders>
                  <w:top w:val="nil"/>
                  <w:left w:val="nil"/>
                  <w:bottom w:val="single" w:color="auto" w:sz="4" w:space="0"/>
                  <w:right w:val="single" w:color="auto" w:sz="4" w:space="0"/>
                </w:tcBorders>
                <w:shd w:val="clear" w:color="auto" w:fill="auto"/>
                <w:vAlign w:val="center"/>
                <w:tcPrChange w:id="897" w:author="Administrator" w:date="2020-08-19T11:35:58Z">
                  <w:tcPr>
                    <w:tcW w:w="0" w:type="auto"/>
                    <w:tcBorders>
                      <w:top w:val="nil"/>
                      <w:left w:val="nil"/>
                      <w:bottom w:val="single" w:color="auto" w:sz="4" w:space="0"/>
                      <w:right w:val="single" w:color="auto" w:sz="4" w:space="0"/>
                    </w:tcBorders>
                    <w:shd w:val="clear" w:color="auto" w:fill="auto"/>
                    <w:vAlign w:val="center"/>
                    <w:tcPrChange w:id="898" w:author="Administrator" w:date="2020-08-19T11:35:58Z">
                      <w:tcPr>
                        <w:tcW w:w="0" w:type="auto"/>
                        <w:tcBorders>
                          <w:top w:val="nil"/>
                          <w:left w:val="nil"/>
                          <w:bottom w:val="single" w:color="auto" w:sz="4" w:space="0"/>
                          <w:right w:val="single" w:color="auto" w:sz="4" w:space="0"/>
                        </w:tcBorders>
                        <w:shd w:val="clear" w:color="auto" w:fill="auto"/>
                        <w:vAlign w:val="center"/>
                        <w:tcPrChange w:id="899" w:author="Administrator" w:date="2020-08-19T11:35:58Z">
                          <w:tcPr>
                            <w:tcW w:w="0" w:type="auto"/>
                            <w:tcBorders>
                              <w:top w:val="nil"/>
                              <w:left w:val="nil"/>
                              <w:bottom w:val="single" w:color="auto" w:sz="4" w:space="0"/>
                              <w:right w:val="single" w:color="auto" w:sz="4" w:space="0"/>
                            </w:tcBorders>
                            <w:shd w:val="clear" w:color="auto" w:fill="auto"/>
                            <w:vAlign w:val="center"/>
                            <w:tcPrChange w:id="900" w:author="Administrator" w:date="2020-08-19T11:35:58Z">
                              <w:tcPr>
                                <w:tcW w:w="0" w:type="auto"/>
                                <w:tcBorders>
                                  <w:top w:val="nil"/>
                                  <w:left w:val="nil"/>
                                  <w:bottom w:val="single" w:color="auto" w:sz="4" w:space="0"/>
                                  <w:right w:val="single" w:color="auto" w:sz="4" w:space="0"/>
                                </w:tcBorders>
                                <w:shd w:val="clear" w:color="auto" w:fill="auto"/>
                                <w:vAlign w:val="center"/>
                                <w:tcPrChange w:id="901" w:author="Administrator" w:date="2020-08-19T11:35:58Z">
                                  <w:tcPr>
                                    <w:tcW w:w="0" w:type="auto"/>
                                    <w:tcBorders>
                                      <w:top w:val="nil"/>
                                      <w:left w:val="nil"/>
                                      <w:bottom w:val="single" w:color="auto" w:sz="4" w:space="0"/>
                                      <w:right w:val="single" w:color="auto" w:sz="4" w:space="0"/>
                                    </w:tcBorders>
                                    <w:shd w:val="clear" w:color="auto" w:fill="auto"/>
                                    <w:vAlign w:val="center"/>
                                    <w:tcPrChange w:id="902" w:author="Administrator" w:date="2020-08-19T11:35:58Z">
                                      <w:tcPr>
                                        <w:tcW w:w="0" w:type="auto"/>
                                        <w:tcBorders>
                                          <w:top w:val="nil"/>
                                          <w:left w:val="nil"/>
                                          <w:bottom w:val="single" w:color="auto" w:sz="4" w:space="0"/>
                                          <w:right w:val="single" w:color="auto" w:sz="4" w:space="0"/>
                                        </w:tcBorders>
                                        <w:shd w:val="clear" w:color="auto" w:fill="auto"/>
                                        <w:vAlign w:val="center"/>
                                        <w:tcPrChange w:id="903" w:author="Administrator" w:date="2020-08-19T11:35:58Z">
                                          <w:tcPr>
                                            <w:tcW w:w="0" w:type="auto"/>
                                            <w:tcBorders>
                                              <w:top w:val="nil"/>
                                              <w:left w:val="nil"/>
                                              <w:bottom w:val="single" w:color="auto" w:sz="4" w:space="0"/>
                                              <w:right w:val="single" w:color="auto" w:sz="4" w:space="0"/>
                                            </w:tcBorders>
                                            <w:shd w:val="clear" w:color="auto" w:fill="auto"/>
                                            <w:vAlign w:val="center"/>
                                            <w:tcPrChange w:id="904" w:author="Administrator" w:date="2020-08-19T11:35:58Z">
                                              <w:tcPr>
                                                <w:tcW w:w="0" w:type="auto"/>
                                                <w:tcBorders>
                                                  <w:top w:val="nil"/>
                                                  <w:left w:val="nil"/>
                                                  <w:bottom w:val="single" w:color="auto" w:sz="4" w:space="0"/>
                                                  <w:right w:val="single" w:color="auto" w:sz="4" w:space="0"/>
                                                </w:tcBorders>
                                                <w:shd w:val="clear" w:color="auto" w:fill="auto"/>
                                                <w:vAlign w:val="center"/>
                                                <w:tcPrChange w:id="905" w:author="Administrator" w:date="2020-08-19T11:35:58Z">
                                                  <w:tcPr>
                                                    <w:tcW w:w="0" w:type="auto"/>
                                                    <w:tcBorders>
                                                      <w:top w:val="nil"/>
                                                      <w:left w:val="nil"/>
                                                      <w:bottom w:val="single" w:color="auto" w:sz="4" w:space="0"/>
                                                      <w:right w:val="single" w:color="auto" w:sz="4" w:space="0"/>
                                                    </w:tcBorders>
                                                    <w:shd w:val="clear" w:color="auto" w:fill="auto"/>
                                                    <w:vAlign w:val="center"/>
                                                    <w:tcPrChange w:id="906" w:author="Administrator" w:date="2020-08-19T11:35:58Z">
                                                      <w:tcPr>
                                                        <w:tcW w:w="0" w:type="auto"/>
                                                        <w:tcBorders>
                                                          <w:top w:val="nil"/>
                                                          <w:left w:val="nil"/>
                                                          <w:bottom w:val="single" w:color="auto" w:sz="4" w:space="0"/>
                                                          <w:right w:val="single" w:color="auto" w:sz="4" w:space="0"/>
                                                        </w:tcBorders>
                                                        <w:shd w:val="clear" w:color="auto" w:fill="auto"/>
                                                        <w:vAlign w:val="center"/>
                                                        <w:tcPrChange w:id="907" w:author="Administrator" w:date="2020-08-19T11:35:58Z">
                                                          <w:tcPr>
                                                            <w:tcW w:w="0" w:type="auto"/>
                                                            <w:tcBorders>
                                                              <w:top w:val="nil"/>
                                                              <w:left w:val="nil"/>
                                                              <w:bottom w:val="single" w:color="auto" w:sz="4" w:space="0"/>
                                                              <w:right w:val="single" w:color="auto" w:sz="4" w:space="0"/>
                                                            </w:tcBorders>
                                                            <w:shd w:val="clear" w:color="auto" w:fill="auto"/>
                                                            <w:vAlign w:val="center"/>
                                                            <w:tcPrChange w:id="908" w:author="Administrator" w:date="2020-08-19T11:35:58Z">
                                                              <w:tcPr>
                                                                <w:tcW w:w="0" w:type="auto"/>
                                                                <w:tcBorders>
                                                                  <w:top w:val="nil"/>
                                                                  <w:left w:val="nil"/>
                                                                  <w:bottom w:val="single" w:color="auto" w:sz="4" w:space="0"/>
                                                                  <w:right w:val="single" w:color="auto" w:sz="4" w:space="0"/>
                                                                </w:tcBorders>
                                                                <w:shd w:val="clear" w:color="auto" w:fill="auto"/>
                                                                <w:vAlign w:val="center"/>
                                                                <w:tcPrChange w:id="909" w:author="Administrator" w:date="2020-08-19T11:35:58Z">
                                                                  <w:tcPr>
                                                                    <w:tcW w:w="0" w:type="auto"/>
                                                                    <w:tcBorders>
                                                                      <w:top w:val="nil"/>
                                                                      <w:left w:val="nil"/>
                                                                      <w:bottom w:val="single" w:color="auto" w:sz="4" w:space="0"/>
                                                                      <w:right w:val="single" w:color="auto" w:sz="4" w:space="0"/>
                                                                    </w:tcBorders>
                                                                    <w:shd w:val="clear" w:color="auto" w:fill="auto"/>
                                                                    <w:vAlign w:val="center"/>
                                                                    <w:tcPrChange w:id="910" w:author="Administrator" w:date="2020-08-19T11:35:58Z">
                                                                      <w:tcPr>
                                                                        <w:tcW w:w="0" w:type="auto"/>
                                                                        <w:tcBorders>
                                                                          <w:top w:val="nil"/>
                                                                          <w:left w:val="nil"/>
                                                                          <w:bottom w:val="single" w:color="auto" w:sz="4" w:space="0"/>
                                                                          <w:right w:val="single" w:color="auto" w:sz="4" w:space="0"/>
                                                                        </w:tcBorders>
                                                                        <w:shd w:val="clear" w:color="auto" w:fill="auto"/>
                                                                        <w:vAlign w:val="center"/>
                                                                        <w:tcPrChange w:id="911" w:author="Administrator" w:date="2020-08-19T11:35:58Z">
                                                                          <w:tcPr>
                                                                            <w:tcW w:w="0" w:type="auto"/>
                                                                            <w:tcBorders>
                                                                              <w:top w:val="nil"/>
                                                                              <w:left w:val="nil"/>
                                                                              <w:bottom w:val="single" w:color="auto" w:sz="4" w:space="0"/>
                                                                              <w:right w:val="single" w:color="auto" w:sz="4" w:space="0"/>
                                                                            </w:tcBorders>
                                                                            <w:shd w:val="clear" w:color="auto" w:fill="auto"/>
                                                                            <w:vAlign w:val="center"/>
                                                                            <w:tcPrChange w:id="912" w:author="Administrator" w:date="2020-08-19T11:35:58Z">
                                                                              <w:tcPr>
                                                                                <w:tcW w:w="0" w:type="auto"/>
                                                                                <w:tcBorders>
                                                                                  <w:top w:val="nil"/>
                                                                                  <w:left w:val="nil"/>
                                                                                  <w:bottom w:val="single" w:color="auto" w:sz="4" w:space="0"/>
                                                                                  <w:right w:val="single" w:color="auto" w:sz="4" w:space="0"/>
                                                                                </w:tcBorders>
                                                                                <w:shd w:val="clear" w:color="auto" w:fill="auto"/>
                                                                                <w:vAlign w:val="center"/>
                                                                                <w:tcPrChange w:id="913" w:author="Administrator" w:date="2020-08-19T11:35:58Z">
                                                                                  <w:tcPr>
                                                                                    <w:tcW w:w="0" w:type="auto"/>
                                                                                    <w:tcBorders>
                                                                                      <w:top w:val="nil"/>
                                                                                      <w:left w:val="nil"/>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Change w:id="914" w:author="Administrator" w:date="2020-08-19T11:35:58Z">
              <w:tcPr>
                <w:tcW w:w="0" w:type="auto"/>
                <w:tcBorders>
                  <w:top w:val="nil"/>
                  <w:left w:val="nil"/>
                  <w:bottom w:val="single" w:color="auto" w:sz="4" w:space="0"/>
                  <w:right w:val="single" w:color="auto" w:sz="4" w:space="0"/>
                </w:tcBorders>
                <w:shd w:val="clear" w:color="auto" w:fill="auto"/>
                <w:vAlign w:val="center"/>
                <w:tcPrChange w:id="915" w:author="Administrator" w:date="2020-08-19T11:35:58Z">
                  <w:tcPr>
                    <w:tcW w:w="0" w:type="auto"/>
                    <w:tcBorders>
                      <w:top w:val="nil"/>
                      <w:left w:val="nil"/>
                      <w:bottom w:val="single" w:color="auto" w:sz="4" w:space="0"/>
                      <w:right w:val="single" w:color="auto" w:sz="4" w:space="0"/>
                    </w:tcBorders>
                    <w:shd w:val="clear" w:color="auto" w:fill="auto"/>
                    <w:vAlign w:val="center"/>
                    <w:tcPrChange w:id="916" w:author="Administrator" w:date="2020-08-19T11:35:58Z">
                      <w:tcPr>
                        <w:tcW w:w="0" w:type="auto"/>
                        <w:tcBorders>
                          <w:top w:val="nil"/>
                          <w:left w:val="nil"/>
                          <w:bottom w:val="single" w:color="auto" w:sz="4" w:space="0"/>
                          <w:right w:val="single" w:color="auto" w:sz="4" w:space="0"/>
                        </w:tcBorders>
                        <w:shd w:val="clear" w:color="auto" w:fill="auto"/>
                        <w:vAlign w:val="center"/>
                        <w:tcPrChange w:id="917" w:author="Administrator" w:date="2020-08-19T11:35:58Z">
                          <w:tcPr>
                            <w:tcW w:w="0" w:type="auto"/>
                            <w:tcBorders>
                              <w:top w:val="nil"/>
                              <w:left w:val="nil"/>
                              <w:bottom w:val="single" w:color="auto" w:sz="4" w:space="0"/>
                              <w:right w:val="single" w:color="auto" w:sz="4" w:space="0"/>
                            </w:tcBorders>
                            <w:shd w:val="clear" w:color="auto" w:fill="auto"/>
                            <w:vAlign w:val="center"/>
                            <w:tcPrChange w:id="918" w:author="Administrator" w:date="2020-08-19T11:35:58Z">
                              <w:tcPr>
                                <w:tcW w:w="0" w:type="auto"/>
                                <w:tcBorders>
                                  <w:top w:val="nil"/>
                                  <w:left w:val="nil"/>
                                  <w:bottom w:val="single" w:color="auto" w:sz="4" w:space="0"/>
                                  <w:right w:val="single" w:color="auto" w:sz="4" w:space="0"/>
                                </w:tcBorders>
                                <w:shd w:val="clear" w:color="auto" w:fill="auto"/>
                                <w:vAlign w:val="center"/>
                                <w:tcPrChange w:id="919" w:author="Administrator" w:date="2020-08-19T11:35:58Z">
                                  <w:tcPr>
                                    <w:tcW w:w="0" w:type="auto"/>
                                    <w:tcBorders>
                                      <w:top w:val="nil"/>
                                      <w:left w:val="nil"/>
                                      <w:bottom w:val="single" w:color="auto" w:sz="4" w:space="0"/>
                                      <w:right w:val="single" w:color="auto" w:sz="4" w:space="0"/>
                                    </w:tcBorders>
                                    <w:shd w:val="clear" w:color="auto" w:fill="auto"/>
                                    <w:vAlign w:val="center"/>
                                    <w:tcPrChange w:id="920" w:author="Administrator" w:date="2020-08-19T11:35:58Z">
                                      <w:tcPr>
                                        <w:tcW w:w="0" w:type="auto"/>
                                        <w:tcBorders>
                                          <w:top w:val="nil"/>
                                          <w:left w:val="nil"/>
                                          <w:bottom w:val="single" w:color="auto" w:sz="4" w:space="0"/>
                                          <w:right w:val="single" w:color="auto" w:sz="4" w:space="0"/>
                                        </w:tcBorders>
                                        <w:shd w:val="clear" w:color="auto" w:fill="auto"/>
                                        <w:vAlign w:val="center"/>
                                        <w:tcPrChange w:id="921" w:author="Administrator" w:date="2020-08-19T11:35:58Z">
                                          <w:tcPr>
                                            <w:tcW w:w="0" w:type="auto"/>
                                            <w:tcBorders>
                                              <w:top w:val="nil"/>
                                              <w:left w:val="nil"/>
                                              <w:bottom w:val="single" w:color="auto" w:sz="4" w:space="0"/>
                                              <w:right w:val="single" w:color="auto" w:sz="4" w:space="0"/>
                                            </w:tcBorders>
                                            <w:shd w:val="clear" w:color="auto" w:fill="auto"/>
                                            <w:vAlign w:val="center"/>
                                            <w:tcPrChange w:id="922" w:author="Administrator" w:date="2020-08-19T11:35:58Z">
                                              <w:tcPr>
                                                <w:tcW w:w="0" w:type="auto"/>
                                                <w:tcBorders>
                                                  <w:top w:val="nil"/>
                                                  <w:left w:val="nil"/>
                                                  <w:bottom w:val="single" w:color="auto" w:sz="4" w:space="0"/>
                                                  <w:right w:val="single" w:color="auto" w:sz="4" w:space="0"/>
                                                </w:tcBorders>
                                                <w:shd w:val="clear" w:color="auto" w:fill="auto"/>
                                                <w:vAlign w:val="center"/>
                                                <w:tcPrChange w:id="923" w:author="Administrator" w:date="2020-08-19T11:35:58Z">
                                                  <w:tcPr>
                                                    <w:tcW w:w="0" w:type="auto"/>
                                                    <w:tcBorders>
                                                      <w:top w:val="nil"/>
                                                      <w:left w:val="nil"/>
                                                      <w:bottom w:val="single" w:color="auto" w:sz="4" w:space="0"/>
                                                      <w:right w:val="single" w:color="auto" w:sz="4" w:space="0"/>
                                                    </w:tcBorders>
                                                    <w:shd w:val="clear" w:color="auto" w:fill="auto"/>
                                                    <w:vAlign w:val="center"/>
                                                    <w:tcPrChange w:id="924" w:author="Administrator" w:date="2020-08-19T11:35:58Z">
                                                      <w:tcPr>
                                                        <w:tcW w:w="0" w:type="auto"/>
                                                        <w:tcBorders>
                                                          <w:top w:val="nil"/>
                                                          <w:left w:val="nil"/>
                                                          <w:bottom w:val="single" w:color="auto" w:sz="4" w:space="0"/>
                                                          <w:right w:val="single" w:color="auto" w:sz="4" w:space="0"/>
                                                        </w:tcBorders>
                                                        <w:shd w:val="clear" w:color="auto" w:fill="auto"/>
                                                        <w:vAlign w:val="center"/>
                                                        <w:tcPrChange w:id="925" w:author="Administrator" w:date="2020-08-19T11:35:58Z">
                                                          <w:tcPr>
                                                            <w:tcW w:w="0" w:type="auto"/>
                                                            <w:tcBorders>
                                                              <w:top w:val="nil"/>
                                                              <w:left w:val="nil"/>
                                                              <w:bottom w:val="single" w:color="auto" w:sz="4" w:space="0"/>
                                                              <w:right w:val="single" w:color="auto" w:sz="4" w:space="0"/>
                                                            </w:tcBorders>
                                                            <w:shd w:val="clear" w:color="auto" w:fill="auto"/>
                                                            <w:vAlign w:val="center"/>
                                                            <w:tcPrChange w:id="926" w:author="Administrator" w:date="2020-08-19T11:35:58Z">
                                                              <w:tcPr>
                                                                <w:tcW w:w="0" w:type="auto"/>
                                                                <w:tcBorders>
                                                                  <w:top w:val="nil"/>
                                                                  <w:left w:val="nil"/>
                                                                  <w:bottom w:val="single" w:color="auto" w:sz="4" w:space="0"/>
                                                                  <w:right w:val="single" w:color="auto" w:sz="4" w:space="0"/>
                                                                </w:tcBorders>
                                                                <w:shd w:val="clear" w:color="auto" w:fill="auto"/>
                                                                <w:vAlign w:val="center"/>
                                                                <w:tcPrChange w:id="927" w:author="Administrator" w:date="2020-08-19T11:35:58Z">
                                                                  <w:tcPr>
                                                                    <w:tcW w:w="0" w:type="auto"/>
                                                                    <w:tcBorders>
                                                                      <w:top w:val="nil"/>
                                                                      <w:left w:val="nil"/>
                                                                      <w:bottom w:val="single" w:color="auto" w:sz="4" w:space="0"/>
                                                                      <w:right w:val="single" w:color="auto" w:sz="4" w:space="0"/>
                                                                    </w:tcBorders>
                                                                    <w:shd w:val="clear" w:color="auto" w:fill="auto"/>
                                                                    <w:vAlign w:val="center"/>
                                                                    <w:tcPrChange w:id="928" w:author="Administrator" w:date="2020-08-19T11:35:58Z">
                                                                      <w:tcPr>
                                                                        <w:tcW w:w="0" w:type="auto"/>
                                                                        <w:tcBorders>
                                                                          <w:top w:val="nil"/>
                                                                          <w:left w:val="nil"/>
                                                                          <w:bottom w:val="single" w:color="auto" w:sz="4" w:space="0"/>
                                                                          <w:right w:val="single" w:color="auto" w:sz="4" w:space="0"/>
                                                                        </w:tcBorders>
                                                                        <w:shd w:val="clear" w:color="auto" w:fill="auto"/>
                                                                        <w:vAlign w:val="center"/>
                                                                        <w:tcPrChange w:id="929" w:author="Administrator" w:date="2020-08-19T11:35:58Z">
                                                                          <w:tcPr>
                                                                            <w:tcW w:w="0" w:type="auto"/>
                                                                            <w:tcBorders>
                                                                              <w:top w:val="nil"/>
                                                                              <w:left w:val="nil"/>
                                                                              <w:bottom w:val="single" w:color="auto" w:sz="4" w:space="0"/>
                                                                              <w:right w:val="single" w:color="auto" w:sz="4" w:space="0"/>
                                                                            </w:tcBorders>
                                                                            <w:shd w:val="clear" w:color="auto" w:fill="auto"/>
                                                                            <w:vAlign w:val="center"/>
                                                                            <w:tcPrChange w:id="930" w:author="Administrator" w:date="2020-08-19T11:35:58Z">
                                                                              <w:tcPr>
                                                                                <w:tcW w:w="0" w:type="auto"/>
                                                                                <w:tcBorders>
                                                                                  <w:top w:val="nil"/>
                                                                                  <w:left w:val="nil"/>
                                                                                  <w:bottom w:val="single" w:color="auto" w:sz="4" w:space="0"/>
                                                                                  <w:right w:val="single" w:color="auto" w:sz="4" w:space="0"/>
                                                                                </w:tcBorders>
                                                                                <w:shd w:val="clear" w:color="auto" w:fill="auto"/>
                                                                                <w:vAlign w:val="center"/>
                                                                                <w:tcPrChange w:id="931" w:author="Administrator" w:date="2020-08-19T11:35:58Z">
                                                                                  <w:tcPr>
                                                                                    <w:tcW w:w="0" w:type="auto"/>
                                                                                    <w:tcBorders>
                                                                                      <w:top w:val="nil"/>
                                                                                      <w:left w:val="nil"/>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w:t>
            </w:r>
          </w:p>
        </w:tc>
      </w:tr>
      <w:tr>
        <w:tblPrEx>
          <w:tblCellMar>
            <w:top w:w="0" w:type="dxa"/>
            <w:left w:w="108" w:type="dxa"/>
            <w:bottom w:w="0" w:type="dxa"/>
            <w:right w:w="108" w:type="dxa"/>
          </w:tblCellMar>
          <w:tblPrExChange w:id="932" w:author="Administrator" w:date="2020-08-19T11:35:58Z">
            <w:tblPrEx>
              <w:tblCellMar>
                <w:top w:w="0" w:type="dxa"/>
                <w:left w:w="108" w:type="dxa"/>
                <w:bottom w:w="0" w:type="dxa"/>
                <w:right w:w="108" w:type="dxa"/>
              </w:tblCellMar>
            </w:tblPrEx>
          </w:tblPrExChange>
        </w:tblPrEx>
        <w:trPr>
          <w:trHeight w:val="90" w:hRule="atLeast"/>
          <w:trPrChange w:id="932" w:author="Administrator" w:date="2020-08-19T11:35:58Z">
            <w:trPr>
              <w:trHeight w:val="319" w:hRule="atLeast"/>
            </w:trPr>
          </w:trPrChange>
        </w:trPr>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Change w:id="933" w:author="Administrator" w:date="2020-08-19T11:35:58Z">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Change w:id="934" w:author="Administrator" w:date="2020-08-19T11:35:58Z">
                  <w:tcPr>
                    <w:tcW w:w="0" w:type="auto"/>
                    <w:tcBorders>
                      <w:top w:val="single" w:color="auto" w:sz="4" w:space="0"/>
                      <w:left w:val="single" w:color="auto" w:sz="4" w:space="0"/>
                      <w:bottom w:val="single" w:color="auto" w:sz="4" w:space="0"/>
                      <w:right w:val="single" w:color="auto" w:sz="4" w:space="0"/>
                    </w:tcBorders>
                    <w:shd w:val="clear" w:color="auto" w:fill="auto"/>
                    <w:vAlign w:val="center"/>
                    <w:tcPrChange w:id="935" w:author="Administrator" w:date="2020-08-19T11:35:58Z">
                      <w:tcPr>
                        <w:tcW w:w="0" w:type="auto"/>
                        <w:tcBorders>
                          <w:top w:val="single" w:color="auto" w:sz="4" w:space="0"/>
                          <w:left w:val="single" w:color="auto" w:sz="4" w:space="0"/>
                          <w:bottom w:val="single" w:color="auto" w:sz="4" w:space="0"/>
                          <w:right w:val="single" w:color="auto" w:sz="4" w:space="0"/>
                        </w:tcBorders>
                        <w:shd w:val="clear" w:color="auto" w:fill="auto"/>
                        <w:vAlign w:val="center"/>
                        <w:tcPrChange w:id="936" w:author="Administrator" w:date="2020-08-19T11:35:58Z">
                          <w:tcPr>
                            <w:tcW w:w="0" w:type="auto"/>
                            <w:tcBorders>
                              <w:top w:val="single" w:color="auto" w:sz="4" w:space="0"/>
                              <w:left w:val="single" w:color="auto" w:sz="4" w:space="0"/>
                              <w:bottom w:val="single" w:color="auto" w:sz="4" w:space="0"/>
                              <w:right w:val="single" w:color="auto" w:sz="4" w:space="0"/>
                            </w:tcBorders>
                            <w:shd w:val="clear" w:color="auto" w:fill="auto"/>
                            <w:vAlign w:val="center"/>
                            <w:tcPrChange w:id="937" w:author="Administrator" w:date="2020-08-19T11:35:58Z">
                              <w:tcPr>
                                <w:tcW w:w="0" w:type="auto"/>
                                <w:tcBorders>
                                  <w:top w:val="single" w:color="auto" w:sz="4" w:space="0"/>
                                  <w:left w:val="single" w:color="auto" w:sz="4" w:space="0"/>
                                  <w:bottom w:val="single" w:color="auto" w:sz="4" w:space="0"/>
                                  <w:right w:val="single" w:color="auto" w:sz="4" w:space="0"/>
                                </w:tcBorders>
                                <w:shd w:val="clear" w:color="auto" w:fill="auto"/>
                                <w:vAlign w:val="center"/>
                                <w:tcPrChange w:id="938" w:author="Administrator" w:date="2020-08-19T11:35:58Z">
                                  <w:tcPr>
                                    <w:tcW w:w="0" w:type="auto"/>
                                    <w:tcBorders>
                                      <w:top w:val="single" w:color="auto" w:sz="4" w:space="0"/>
                                      <w:left w:val="single" w:color="auto" w:sz="4" w:space="0"/>
                                      <w:bottom w:val="single" w:color="auto" w:sz="4" w:space="0"/>
                                      <w:right w:val="single" w:color="auto" w:sz="4" w:space="0"/>
                                    </w:tcBorders>
                                    <w:shd w:val="clear" w:color="auto" w:fill="auto"/>
                                    <w:vAlign w:val="center"/>
                                    <w:tcPrChange w:id="939" w:author="Administrator" w:date="2020-08-19T11:35:58Z">
                                      <w:tcPr>
                                        <w:tcW w:w="0" w:type="auto"/>
                                        <w:tcBorders>
                                          <w:top w:val="single" w:color="auto" w:sz="4" w:space="0"/>
                                          <w:left w:val="single" w:color="auto" w:sz="4" w:space="0"/>
                                          <w:bottom w:val="single" w:color="auto" w:sz="4" w:space="0"/>
                                          <w:right w:val="single" w:color="auto" w:sz="4" w:space="0"/>
                                        </w:tcBorders>
                                        <w:shd w:val="clear" w:color="auto" w:fill="auto"/>
                                        <w:vAlign w:val="center"/>
                                        <w:tcPrChange w:id="940" w:author="Administrator" w:date="2020-08-19T11:35:58Z">
                                          <w:tcPr>
                                            <w:tcW w:w="0" w:type="auto"/>
                                            <w:tcBorders>
                                              <w:top w:val="single" w:color="auto" w:sz="4" w:space="0"/>
                                              <w:left w:val="single" w:color="auto" w:sz="4" w:space="0"/>
                                              <w:bottom w:val="single" w:color="auto" w:sz="4" w:space="0"/>
                                              <w:right w:val="single" w:color="auto" w:sz="4" w:space="0"/>
                                            </w:tcBorders>
                                            <w:shd w:val="clear" w:color="auto" w:fill="auto"/>
                                            <w:vAlign w:val="center"/>
                                            <w:tcPrChange w:id="941" w:author="Administrator" w:date="2020-08-19T11:35:58Z">
                                              <w:tcPr>
                                                <w:tcW w:w="0" w:type="auto"/>
                                                <w:tcBorders>
                                                  <w:top w:val="single" w:color="auto" w:sz="4" w:space="0"/>
                                                  <w:left w:val="single" w:color="auto" w:sz="4" w:space="0"/>
                                                  <w:bottom w:val="single" w:color="auto" w:sz="4" w:space="0"/>
                                                  <w:right w:val="single" w:color="auto" w:sz="4" w:space="0"/>
                                                </w:tcBorders>
                                                <w:shd w:val="clear" w:color="auto" w:fill="auto"/>
                                                <w:vAlign w:val="center"/>
                                                <w:tcPrChange w:id="942" w:author="Administrator" w:date="2020-08-19T11:35:58Z">
                                                  <w:tcPr>
                                                    <w:tcW w:w="0" w:type="auto"/>
                                                    <w:tcBorders>
                                                      <w:top w:val="single" w:color="auto" w:sz="4" w:space="0"/>
                                                      <w:left w:val="single" w:color="auto" w:sz="4" w:space="0"/>
                                                      <w:bottom w:val="single" w:color="auto" w:sz="4" w:space="0"/>
                                                      <w:right w:val="single" w:color="auto" w:sz="4" w:space="0"/>
                                                    </w:tcBorders>
                                                    <w:shd w:val="clear" w:color="auto" w:fill="auto"/>
                                                    <w:vAlign w:val="center"/>
                                                    <w:tcPrChange w:id="943" w:author="Administrator" w:date="2020-08-19T11:35:58Z">
                                                      <w:tcPr>
                                                        <w:tcW w:w="0" w:type="auto"/>
                                                        <w:tcBorders>
                                                          <w:top w:val="single" w:color="auto" w:sz="4" w:space="0"/>
                                                          <w:left w:val="single" w:color="auto" w:sz="4" w:space="0"/>
                                                          <w:bottom w:val="single" w:color="auto" w:sz="4" w:space="0"/>
                                                          <w:right w:val="single" w:color="auto" w:sz="4" w:space="0"/>
                                                        </w:tcBorders>
                                                        <w:shd w:val="clear" w:color="auto" w:fill="auto"/>
                                                        <w:vAlign w:val="center"/>
                                                        <w:tcPrChange w:id="944" w:author="Administrator" w:date="2020-08-19T11:35:58Z">
                                                          <w:tcPr>
                                                            <w:tcW w:w="0" w:type="auto"/>
                                                            <w:tcBorders>
                                                              <w:top w:val="single" w:color="auto" w:sz="4" w:space="0"/>
                                                              <w:left w:val="single" w:color="auto" w:sz="4" w:space="0"/>
                                                              <w:bottom w:val="single" w:color="auto" w:sz="4" w:space="0"/>
                                                              <w:right w:val="single" w:color="auto" w:sz="4" w:space="0"/>
                                                            </w:tcBorders>
                                                            <w:shd w:val="clear" w:color="auto" w:fill="auto"/>
                                                            <w:vAlign w:val="center"/>
                                                            <w:tcPrChange w:id="945" w:author="Administrator" w:date="2020-08-19T11:35:58Z">
                                                              <w:tcPr>
                                                                <w:tcW w:w="0" w:type="auto"/>
                                                                <w:tcBorders>
                                                                  <w:top w:val="single" w:color="auto" w:sz="4" w:space="0"/>
                                                                  <w:left w:val="single" w:color="auto" w:sz="4" w:space="0"/>
                                                                  <w:bottom w:val="single" w:color="auto" w:sz="4" w:space="0"/>
                                                                  <w:right w:val="single" w:color="auto" w:sz="4" w:space="0"/>
                                                                </w:tcBorders>
                                                                <w:shd w:val="clear" w:color="auto" w:fill="auto"/>
                                                                <w:vAlign w:val="center"/>
                                                                <w:tcPrChange w:id="946" w:author="Administrator" w:date="2020-08-19T11:35:58Z">
                                                                  <w:tcPr>
                                                                    <w:tcW w:w="0" w:type="auto"/>
                                                                    <w:tcBorders>
                                                                      <w:top w:val="single" w:color="auto" w:sz="4" w:space="0"/>
                                                                      <w:left w:val="single" w:color="auto" w:sz="4" w:space="0"/>
                                                                      <w:bottom w:val="single" w:color="auto" w:sz="4" w:space="0"/>
                                                                      <w:right w:val="single" w:color="auto" w:sz="4" w:space="0"/>
                                                                    </w:tcBorders>
                                                                    <w:shd w:val="clear" w:color="auto" w:fill="auto"/>
                                                                    <w:vAlign w:val="center"/>
                                                                    <w:tcPrChange w:id="947" w:author="Administrator" w:date="2020-08-19T11:35:58Z">
                                                                      <w:tcPr>
                                                                        <w:tcW w:w="0" w:type="auto"/>
                                                                        <w:tcBorders>
                                                                          <w:top w:val="single" w:color="auto" w:sz="4" w:space="0"/>
                                                                          <w:left w:val="single" w:color="auto" w:sz="4" w:space="0"/>
                                                                          <w:bottom w:val="single" w:color="auto" w:sz="4" w:space="0"/>
                                                                          <w:right w:val="single" w:color="auto" w:sz="4" w:space="0"/>
                                                                        </w:tcBorders>
                                                                        <w:shd w:val="clear" w:color="auto" w:fill="auto"/>
                                                                        <w:vAlign w:val="center"/>
                                                                        <w:tcPrChange w:id="948" w:author="Administrator" w:date="2020-08-19T11:35:58Z">
                                                                          <w:tcPr>
                                                                            <w:tcW w:w="0" w:type="auto"/>
                                                                            <w:tcBorders>
                                                                              <w:top w:val="single" w:color="auto" w:sz="4" w:space="0"/>
                                                                              <w:left w:val="single" w:color="auto" w:sz="4" w:space="0"/>
                                                                              <w:bottom w:val="single" w:color="auto" w:sz="4" w:space="0"/>
                                                                              <w:right w:val="single" w:color="auto" w:sz="4" w:space="0"/>
                                                                            </w:tcBorders>
                                                                            <w:shd w:val="clear" w:color="auto" w:fill="auto"/>
                                                                            <w:vAlign w:val="center"/>
                                                                            <w:tcPrChange w:id="949" w:author="Administrator" w:date="2020-08-19T11:35:58Z">
                                                                              <w:tcPr>
                                                                                <w:tcW w:w="0" w:type="auto"/>
                                                                                <w:tcBorders>
                                                                                  <w:top w:val="single" w:color="auto" w:sz="4" w:space="0"/>
                                                                                  <w:left w:val="single" w:color="auto" w:sz="4" w:space="0"/>
                                                                                  <w:bottom w:val="single" w:color="auto" w:sz="4" w:space="0"/>
                                                                                  <w:right w:val="single" w:color="auto" w:sz="4" w:space="0"/>
                                                                                </w:tcBorders>
                                                                                <w:shd w:val="clear" w:color="auto" w:fill="auto"/>
                                                                                <w:vAlign w:val="center"/>
                                                                                <w:tcPrChange w:id="950" w:author="Administrator" w:date="2020-08-19T11:35:58Z">
                                                                                  <w:tcPr>
                                                                                    <w:tcW w:w="0" w:type="auto"/>
                                                                                    <w:tcBorders>
                                                                                      <w:top w:val="single" w:color="auto" w:sz="4" w:space="0"/>
                                                                                      <w:left w:val="single" w:color="auto" w:sz="4" w:space="0"/>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合计</w:t>
            </w:r>
          </w:p>
        </w:tc>
        <w:tc>
          <w:tcPr>
            <w:tcW w:w="0" w:type="auto"/>
            <w:tcBorders>
              <w:top w:val="nil"/>
              <w:left w:val="nil"/>
              <w:bottom w:val="single" w:color="auto" w:sz="4" w:space="0"/>
              <w:right w:val="single" w:color="auto" w:sz="4" w:space="0"/>
            </w:tcBorders>
            <w:shd w:val="clear" w:color="auto" w:fill="auto"/>
            <w:vAlign w:val="center"/>
            <w:tcPrChange w:id="951" w:author="Administrator" w:date="2020-08-19T11:35:58Z">
              <w:tcPr>
                <w:tcW w:w="0" w:type="auto"/>
                <w:tcBorders>
                  <w:top w:val="nil"/>
                  <w:left w:val="nil"/>
                  <w:bottom w:val="single" w:color="auto" w:sz="4" w:space="0"/>
                  <w:right w:val="single" w:color="auto" w:sz="4" w:space="0"/>
                </w:tcBorders>
                <w:shd w:val="clear" w:color="auto" w:fill="auto"/>
                <w:vAlign w:val="center"/>
                <w:tcPrChange w:id="952" w:author="Administrator" w:date="2020-08-19T11:35:58Z">
                  <w:tcPr>
                    <w:tcW w:w="0" w:type="auto"/>
                    <w:tcBorders>
                      <w:top w:val="nil"/>
                      <w:left w:val="nil"/>
                      <w:bottom w:val="single" w:color="auto" w:sz="4" w:space="0"/>
                      <w:right w:val="single" w:color="auto" w:sz="4" w:space="0"/>
                    </w:tcBorders>
                    <w:shd w:val="clear" w:color="auto" w:fill="auto"/>
                    <w:vAlign w:val="center"/>
                    <w:tcPrChange w:id="953" w:author="Administrator" w:date="2020-08-19T11:35:58Z">
                      <w:tcPr>
                        <w:tcW w:w="0" w:type="auto"/>
                        <w:tcBorders>
                          <w:top w:val="nil"/>
                          <w:left w:val="nil"/>
                          <w:bottom w:val="single" w:color="auto" w:sz="4" w:space="0"/>
                          <w:right w:val="single" w:color="auto" w:sz="4" w:space="0"/>
                        </w:tcBorders>
                        <w:shd w:val="clear" w:color="auto" w:fill="auto"/>
                        <w:vAlign w:val="center"/>
                        <w:tcPrChange w:id="954" w:author="Administrator" w:date="2020-08-19T11:35:58Z">
                          <w:tcPr>
                            <w:tcW w:w="0" w:type="auto"/>
                            <w:tcBorders>
                              <w:top w:val="nil"/>
                              <w:left w:val="nil"/>
                              <w:bottom w:val="single" w:color="auto" w:sz="4" w:space="0"/>
                              <w:right w:val="single" w:color="auto" w:sz="4" w:space="0"/>
                            </w:tcBorders>
                            <w:shd w:val="clear" w:color="auto" w:fill="auto"/>
                            <w:vAlign w:val="center"/>
                            <w:tcPrChange w:id="955" w:author="Administrator" w:date="2020-08-19T11:35:58Z">
                              <w:tcPr>
                                <w:tcW w:w="0" w:type="auto"/>
                                <w:tcBorders>
                                  <w:top w:val="nil"/>
                                  <w:left w:val="nil"/>
                                  <w:bottom w:val="single" w:color="auto" w:sz="4" w:space="0"/>
                                  <w:right w:val="single" w:color="auto" w:sz="4" w:space="0"/>
                                </w:tcBorders>
                                <w:shd w:val="clear" w:color="auto" w:fill="auto"/>
                                <w:vAlign w:val="center"/>
                                <w:tcPrChange w:id="956" w:author="Administrator" w:date="2020-08-19T11:35:58Z">
                                  <w:tcPr>
                                    <w:tcW w:w="0" w:type="auto"/>
                                    <w:tcBorders>
                                      <w:top w:val="nil"/>
                                      <w:left w:val="nil"/>
                                      <w:bottom w:val="single" w:color="auto" w:sz="4" w:space="0"/>
                                      <w:right w:val="single" w:color="auto" w:sz="4" w:space="0"/>
                                    </w:tcBorders>
                                    <w:shd w:val="clear" w:color="auto" w:fill="auto"/>
                                    <w:vAlign w:val="center"/>
                                    <w:tcPrChange w:id="957" w:author="Administrator" w:date="2020-08-19T11:35:58Z">
                                      <w:tcPr>
                                        <w:tcW w:w="0" w:type="auto"/>
                                        <w:tcBorders>
                                          <w:top w:val="nil"/>
                                          <w:left w:val="nil"/>
                                          <w:bottom w:val="single" w:color="auto" w:sz="4" w:space="0"/>
                                          <w:right w:val="single" w:color="auto" w:sz="4" w:space="0"/>
                                        </w:tcBorders>
                                        <w:shd w:val="clear" w:color="auto" w:fill="auto"/>
                                        <w:vAlign w:val="center"/>
                                        <w:tcPrChange w:id="958" w:author="Administrator" w:date="2020-08-19T11:35:58Z">
                                          <w:tcPr>
                                            <w:tcW w:w="0" w:type="auto"/>
                                            <w:tcBorders>
                                              <w:top w:val="nil"/>
                                              <w:left w:val="nil"/>
                                              <w:bottom w:val="single" w:color="auto" w:sz="4" w:space="0"/>
                                              <w:right w:val="single" w:color="auto" w:sz="4" w:space="0"/>
                                            </w:tcBorders>
                                            <w:shd w:val="clear" w:color="auto" w:fill="auto"/>
                                            <w:vAlign w:val="center"/>
                                            <w:tcPrChange w:id="959" w:author="Administrator" w:date="2020-08-19T11:35:58Z">
                                              <w:tcPr>
                                                <w:tcW w:w="0" w:type="auto"/>
                                                <w:tcBorders>
                                                  <w:top w:val="nil"/>
                                                  <w:left w:val="nil"/>
                                                  <w:bottom w:val="single" w:color="auto" w:sz="4" w:space="0"/>
                                                  <w:right w:val="single" w:color="auto" w:sz="4" w:space="0"/>
                                                </w:tcBorders>
                                                <w:shd w:val="clear" w:color="auto" w:fill="auto"/>
                                                <w:vAlign w:val="center"/>
                                                <w:tcPrChange w:id="960" w:author="Administrator" w:date="2020-08-19T11:35:58Z">
                                                  <w:tcPr>
                                                    <w:tcW w:w="0" w:type="auto"/>
                                                    <w:tcBorders>
                                                      <w:top w:val="nil"/>
                                                      <w:left w:val="nil"/>
                                                      <w:bottom w:val="single" w:color="auto" w:sz="4" w:space="0"/>
                                                      <w:right w:val="single" w:color="auto" w:sz="4" w:space="0"/>
                                                    </w:tcBorders>
                                                    <w:shd w:val="clear" w:color="auto" w:fill="auto"/>
                                                    <w:vAlign w:val="center"/>
                                                    <w:tcPrChange w:id="961" w:author="Administrator" w:date="2020-08-19T11:35:58Z">
                                                      <w:tcPr>
                                                        <w:tcW w:w="0" w:type="auto"/>
                                                        <w:tcBorders>
                                                          <w:top w:val="nil"/>
                                                          <w:left w:val="nil"/>
                                                          <w:bottom w:val="single" w:color="auto" w:sz="4" w:space="0"/>
                                                          <w:right w:val="single" w:color="auto" w:sz="4" w:space="0"/>
                                                        </w:tcBorders>
                                                        <w:shd w:val="clear" w:color="auto" w:fill="auto"/>
                                                        <w:vAlign w:val="center"/>
                                                        <w:tcPrChange w:id="962" w:author="Administrator" w:date="2020-08-19T11:35:58Z">
                                                          <w:tcPr>
                                                            <w:tcW w:w="0" w:type="auto"/>
                                                            <w:tcBorders>
                                                              <w:top w:val="nil"/>
                                                              <w:left w:val="nil"/>
                                                              <w:bottom w:val="single" w:color="auto" w:sz="4" w:space="0"/>
                                                              <w:right w:val="single" w:color="auto" w:sz="4" w:space="0"/>
                                                            </w:tcBorders>
                                                            <w:shd w:val="clear" w:color="auto" w:fill="auto"/>
                                                            <w:vAlign w:val="center"/>
                                                            <w:tcPrChange w:id="963" w:author="Administrator" w:date="2020-08-19T11:35:58Z">
                                                              <w:tcPr>
                                                                <w:tcW w:w="0" w:type="auto"/>
                                                                <w:tcBorders>
                                                                  <w:top w:val="nil"/>
                                                                  <w:left w:val="nil"/>
                                                                  <w:bottom w:val="single" w:color="auto" w:sz="4" w:space="0"/>
                                                                  <w:right w:val="single" w:color="auto" w:sz="4" w:space="0"/>
                                                                </w:tcBorders>
                                                                <w:shd w:val="clear" w:color="auto" w:fill="auto"/>
                                                                <w:vAlign w:val="center"/>
                                                                <w:tcPrChange w:id="964" w:author="Administrator" w:date="2020-08-19T11:35:58Z">
                                                                  <w:tcPr>
                                                                    <w:tcW w:w="0" w:type="auto"/>
                                                                    <w:tcBorders>
                                                                      <w:top w:val="nil"/>
                                                                      <w:left w:val="nil"/>
                                                                      <w:bottom w:val="single" w:color="auto" w:sz="4" w:space="0"/>
                                                                      <w:right w:val="single" w:color="auto" w:sz="4" w:space="0"/>
                                                                    </w:tcBorders>
                                                                    <w:shd w:val="clear" w:color="auto" w:fill="auto"/>
                                                                    <w:vAlign w:val="center"/>
                                                                    <w:tcPrChange w:id="965" w:author="Administrator" w:date="2020-08-19T11:35:58Z">
                                                                      <w:tcPr>
                                                                        <w:tcW w:w="0" w:type="auto"/>
                                                                        <w:tcBorders>
                                                                          <w:top w:val="nil"/>
                                                                          <w:left w:val="nil"/>
                                                                          <w:bottom w:val="single" w:color="auto" w:sz="4" w:space="0"/>
                                                                          <w:right w:val="single" w:color="auto" w:sz="4" w:space="0"/>
                                                                        </w:tcBorders>
                                                                        <w:shd w:val="clear" w:color="auto" w:fill="auto"/>
                                                                        <w:vAlign w:val="center"/>
                                                                        <w:tcPrChange w:id="966" w:author="Administrator" w:date="2020-08-19T11:35:58Z">
                                                                          <w:tcPr>
                                                                            <w:tcW w:w="0" w:type="auto"/>
                                                                            <w:tcBorders>
                                                                              <w:top w:val="nil"/>
                                                                              <w:left w:val="nil"/>
                                                                              <w:bottom w:val="single" w:color="auto" w:sz="4" w:space="0"/>
                                                                              <w:right w:val="single" w:color="auto" w:sz="4" w:space="0"/>
                                                                            </w:tcBorders>
                                                                            <w:shd w:val="clear" w:color="auto" w:fill="auto"/>
                                                                            <w:vAlign w:val="center"/>
                                                                            <w:tcPrChange w:id="967" w:author="Administrator" w:date="2020-08-19T11:35:58Z">
                                                                              <w:tcPr>
                                                                                <w:tcW w:w="0" w:type="auto"/>
                                                                                <w:tcBorders>
                                                                                  <w:top w:val="nil"/>
                                                                                  <w:left w:val="nil"/>
                                                                                  <w:bottom w:val="single" w:color="auto" w:sz="4" w:space="0"/>
                                                                                  <w:right w:val="single" w:color="auto" w:sz="4" w:space="0"/>
                                                                                </w:tcBorders>
                                                                                <w:shd w:val="clear" w:color="auto" w:fill="auto"/>
                                                                                <w:vAlign w:val="center"/>
                                                                                <w:tcPrChange w:id="968" w:author="Administrator" w:date="2020-08-19T11:35:58Z">
                                                                                  <w:tcPr>
                                                                                    <w:tcW w:w="0" w:type="auto"/>
                                                                                    <w:tcBorders>
                                                                                      <w:top w:val="nil"/>
                                                                                      <w:left w:val="nil"/>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center"/>
              <w:rPr>
                <w:rFonts w:ascii="Times New Roman" w:hAnsi="Times New Roman" w:eastAsia="宋体" w:cs="Times New Roman"/>
                <w:kern w:val="0"/>
                <w:sz w:val="20"/>
                <w:szCs w:val="20"/>
              </w:rPr>
            </w:pPr>
            <w:ins w:id="969" w:author="Administrator" w:date="2020-08-17T13:52:49Z">
              <w:r>
                <w:rPr>
                  <w:rFonts w:hint="eastAsia" w:ascii="Times New Roman" w:hAnsi="Times New Roman" w:eastAsia="宋体" w:cs="Times New Roman"/>
                  <w:kern w:val="0"/>
                  <w:sz w:val="20"/>
                  <w:szCs w:val="20"/>
                  <w:lang w:val="en-US" w:eastAsia="zh-CN"/>
                </w:rPr>
                <w:t>2</w:t>
              </w:r>
            </w:ins>
            <w:ins w:id="970" w:author="Administrator" w:date="2020-08-17T13:52:50Z">
              <w:r>
                <w:rPr>
                  <w:rFonts w:hint="eastAsia" w:ascii="Times New Roman" w:hAnsi="Times New Roman" w:eastAsia="宋体" w:cs="Times New Roman"/>
                  <w:kern w:val="0"/>
                  <w:sz w:val="20"/>
                  <w:szCs w:val="20"/>
                  <w:lang w:val="en-US" w:eastAsia="zh-CN"/>
                </w:rPr>
                <w:t>81</w:t>
              </w:r>
            </w:ins>
            <w:ins w:id="971" w:author="Administrator" w:date="2020-08-17T13:52:51Z">
              <w:r>
                <w:rPr>
                  <w:rFonts w:hint="eastAsia" w:ascii="Times New Roman" w:hAnsi="Times New Roman" w:eastAsia="宋体" w:cs="Times New Roman"/>
                  <w:kern w:val="0"/>
                  <w:sz w:val="20"/>
                  <w:szCs w:val="20"/>
                  <w:lang w:val="en-US" w:eastAsia="zh-CN"/>
                </w:rPr>
                <w:t>3</w:t>
              </w:r>
            </w:ins>
            <w:ins w:id="972" w:author="Administrator" w:date="2020-08-17T13:52:52Z">
              <w:r>
                <w:rPr>
                  <w:rFonts w:hint="eastAsia" w:ascii="Times New Roman" w:hAnsi="Times New Roman" w:eastAsia="宋体" w:cs="Times New Roman"/>
                  <w:kern w:val="0"/>
                  <w:sz w:val="20"/>
                  <w:szCs w:val="20"/>
                  <w:lang w:val="en-US" w:eastAsia="zh-CN"/>
                </w:rPr>
                <w:t>.9</w:t>
              </w:r>
            </w:ins>
            <w:ins w:id="973" w:author="Administrator" w:date="2020-08-17T13:52:53Z">
              <w:r>
                <w:rPr>
                  <w:rFonts w:hint="eastAsia" w:ascii="Times New Roman" w:hAnsi="Times New Roman" w:eastAsia="宋体" w:cs="Times New Roman"/>
                  <w:kern w:val="0"/>
                  <w:sz w:val="20"/>
                  <w:szCs w:val="20"/>
                  <w:lang w:val="en-US" w:eastAsia="zh-CN"/>
                </w:rPr>
                <w:t>8</w:t>
              </w:r>
            </w:ins>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Change w:id="974" w:author="Administrator" w:date="2020-08-19T11:35:58Z">
              <w:tcPr>
                <w:tcW w:w="0" w:type="auto"/>
                <w:tcBorders>
                  <w:top w:val="nil"/>
                  <w:left w:val="nil"/>
                  <w:bottom w:val="single" w:color="auto" w:sz="4" w:space="0"/>
                  <w:right w:val="single" w:color="auto" w:sz="4" w:space="0"/>
                </w:tcBorders>
                <w:shd w:val="clear" w:color="auto" w:fill="auto"/>
                <w:vAlign w:val="center"/>
                <w:tcPrChange w:id="975" w:author="Administrator" w:date="2020-08-19T11:35:58Z">
                  <w:tcPr>
                    <w:tcW w:w="0" w:type="auto"/>
                    <w:tcBorders>
                      <w:top w:val="nil"/>
                      <w:left w:val="nil"/>
                      <w:bottom w:val="single" w:color="auto" w:sz="4" w:space="0"/>
                      <w:right w:val="single" w:color="auto" w:sz="4" w:space="0"/>
                    </w:tcBorders>
                    <w:shd w:val="clear" w:color="auto" w:fill="auto"/>
                    <w:vAlign w:val="center"/>
                    <w:tcPrChange w:id="976" w:author="Administrator" w:date="2020-08-19T11:35:58Z">
                      <w:tcPr>
                        <w:tcW w:w="0" w:type="auto"/>
                        <w:tcBorders>
                          <w:top w:val="nil"/>
                          <w:left w:val="nil"/>
                          <w:bottom w:val="single" w:color="auto" w:sz="4" w:space="0"/>
                          <w:right w:val="single" w:color="auto" w:sz="4" w:space="0"/>
                        </w:tcBorders>
                        <w:shd w:val="clear" w:color="auto" w:fill="auto"/>
                        <w:vAlign w:val="center"/>
                        <w:tcPrChange w:id="977" w:author="Administrator" w:date="2020-08-19T11:35:58Z">
                          <w:tcPr>
                            <w:tcW w:w="0" w:type="auto"/>
                            <w:tcBorders>
                              <w:top w:val="nil"/>
                              <w:left w:val="nil"/>
                              <w:bottom w:val="single" w:color="auto" w:sz="4" w:space="0"/>
                              <w:right w:val="single" w:color="auto" w:sz="4" w:space="0"/>
                            </w:tcBorders>
                            <w:shd w:val="clear" w:color="auto" w:fill="auto"/>
                            <w:vAlign w:val="center"/>
                            <w:tcPrChange w:id="978" w:author="Administrator" w:date="2020-08-19T11:35:58Z">
                              <w:tcPr>
                                <w:tcW w:w="0" w:type="auto"/>
                                <w:tcBorders>
                                  <w:top w:val="nil"/>
                                  <w:left w:val="nil"/>
                                  <w:bottom w:val="single" w:color="auto" w:sz="4" w:space="0"/>
                                  <w:right w:val="single" w:color="auto" w:sz="4" w:space="0"/>
                                </w:tcBorders>
                                <w:shd w:val="clear" w:color="auto" w:fill="auto"/>
                                <w:vAlign w:val="center"/>
                                <w:tcPrChange w:id="979" w:author="Administrator" w:date="2020-08-19T11:35:58Z">
                                  <w:tcPr>
                                    <w:tcW w:w="0" w:type="auto"/>
                                    <w:tcBorders>
                                      <w:top w:val="nil"/>
                                      <w:left w:val="nil"/>
                                      <w:bottom w:val="single" w:color="auto" w:sz="4" w:space="0"/>
                                      <w:right w:val="single" w:color="auto" w:sz="4" w:space="0"/>
                                    </w:tcBorders>
                                    <w:shd w:val="clear" w:color="auto" w:fill="auto"/>
                                    <w:vAlign w:val="center"/>
                                    <w:tcPrChange w:id="980" w:author="Administrator" w:date="2020-08-19T11:35:58Z">
                                      <w:tcPr>
                                        <w:tcW w:w="0" w:type="auto"/>
                                        <w:tcBorders>
                                          <w:top w:val="nil"/>
                                          <w:left w:val="nil"/>
                                          <w:bottom w:val="single" w:color="auto" w:sz="4" w:space="0"/>
                                          <w:right w:val="single" w:color="auto" w:sz="4" w:space="0"/>
                                        </w:tcBorders>
                                        <w:shd w:val="clear" w:color="auto" w:fill="auto"/>
                                        <w:vAlign w:val="center"/>
                                        <w:tcPrChange w:id="981" w:author="Administrator" w:date="2020-08-19T11:35:58Z">
                                          <w:tcPr>
                                            <w:tcW w:w="0" w:type="auto"/>
                                            <w:tcBorders>
                                              <w:top w:val="nil"/>
                                              <w:left w:val="nil"/>
                                              <w:bottom w:val="single" w:color="auto" w:sz="4" w:space="0"/>
                                              <w:right w:val="single" w:color="auto" w:sz="4" w:space="0"/>
                                            </w:tcBorders>
                                            <w:shd w:val="clear" w:color="auto" w:fill="auto"/>
                                            <w:vAlign w:val="center"/>
                                            <w:tcPrChange w:id="982" w:author="Administrator" w:date="2020-08-19T11:35:58Z">
                                              <w:tcPr>
                                                <w:tcW w:w="0" w:type="auto"/>
                                                <w:tcBorders>
                                                  <w:top w:val="nil"/>
                                                  <w:left w:val="nil"/>
                                                  <w:bottom w:val="single" w:color="auto" w:sz="4" w:space="0"/>
                                                  <w:right w:val="single" w:color="auto" w:sz="4" w:space="0"/>
                                                </w:tcBorders>
                                                <w:shd w:val="clear" w:color="auto" w:fill="auto"/>
                                                <w:vAlign w:val="center"/>
                                                <w:tcPrChange w:id="983" w:author="Administrator" w:date="2020-08-19T11:35:58Z">
                                                  <w:tcPr>
                                                    <w:tcW w:w="0" w:type="auto"/>
                                                    <w:tcBorders>
                                                      <w:top w:val="nil"/>
                                                      <w:left w:val="nil"/>
                                                      <w:bottom w:val="single" w:color="auto" w:sz="4" w:space="0"/>
                                                      <w:right w:val="single" w:color="auto" w:sz="4" w:space="0"/>
                                                    </w:tcBorders>
                                                    <w:shd w:val="clear" w:color="auto" w:fill="auto"/>
                                                    <w:vAlign w:val="center"/>
                                                    <w:tcPrChange w:id="984" w:author="Administrator" w:date="2020-08-19T11:35:58Z">
                                                      <w:tcPr>
                                                        <w:tcW w:w="0" w:type="auto"/>
                                                        <w:tcBorders>
                                                          <w:top w:val="nil"/>
                                                          <w:left w:val="nil"/>
                                                          <w:bottom w:val="single" w:color="auto" w:sz="4" w:space="0"/>
                                                          <w:right w:val="single" w:color="auto" w:sz="4" w:space="0"/>
                                                        </w:tcBorders>
                                                        <w:shd w:val="clear" w:color="auto" w:fill="auto"/>
                                                        <w:vAlign w:val="center"/>
                                                        <w:tcPrChange w:id="985" w:author="Administrator" w:date="2020-08-19T11:35:58Z">
                                                          <w:tcPr>
                                                            <w:tcW w:w="0" w:type="auto"/>
                                                            <w:tcBorders>
                                                              <w:top w:val="nil"/>
                                                              <w:left w:val="nil"/>
                                                              <w:bottom w:val="single" w:color="auto" w:sz="4" w:space="0"/>
                                                              <w:right w:val="single" w:color="auto" w:sz="4" w:space="0"/>
                                                            </w:tcBorders>
                                                            <w:shd w:val="clear" w:color="auto" w:fill="auto"/>
                                                            <w:vAlign w:val="center"/>
                                                            <w:tcPrChange w:id="986" w:author="Administrator" w:date="2020-08-19T11:35:58Z">
                                                              <w:tcPr>
                                                                <w:tcW w:w="0" w:type="auto"/>
                                                                <w:tcBorders>
                                                                  <w:top w:val="nil"/>
                                                                  <w:left w:val="nil"/>
                                                                  <w:bottom w:val="single" w:color="auto" w:sz="4" w:space="0"/>
                                                                  <w:right w:val="single" w:color="auto" w:sz="4" w:space="0"/>
                                                                </w:tcBorders>
                                                                <w:shd w:val="clear" w:color="auto" w:fill="auto"/>
                                                                <w:vAlign w:val="center"/>
                                                                <w:tcPrChange w:id="987" w:author="Administrator" w:date="2020-08-19T11:35:58Z">
                                                                  <w:tcPr>
                                                                    <w:tcW w:w="0" w:type="auto"/>
                                                                    <w:tcBorders>
                                                                      <w:top w:val="nil"/>
                                                                      <w:left w:val="nil"/>
                                                                      <w:bottom w:val="single" w:color="auto" w:sz="4" w:space="0"/>
                                                                      <w:right w:val="single" w:color="auto" w:sz="4" w:space="0"/>
                                                                    </w:tcBorders>
                                                                    <w:shd w:val="clear" w:color="auto" w:fill="auto"/>
                                                                    <w:vAlign w:val="center"/>
                                                                    <w:tcPrChange w:id="988" w:author="Administrator" w:date="2020-08-19T11:35:58Z">
                                                                      <w:tcPr>
                                                                        <w:tcW w:w="0" w:type="auto"/>
                                                                        <w:tcBorders>
                                                                          <w:top w:val="nil"/>
                                                                          <w:left w:val="nil"/>
                                                                          <w:bottom w:val="single" w:color="auto" w:sz="4" w:space="0"/>
                                                                          <w:right w:val="single" w:color="auto" w:sz="4" w:space="0"/>
                                                                        </w:tcBorders>
                                                                        <w:shd w:val="clear" w:color="auto" w:fill="auto"/>
                                                                        <w:vAlign w:val="center"/>
                                                                        <w:tcPrChange w:id="989" w:author="Administrator" w:date="2020-08-19T11:35:58Z">
                                                                          <w:tcPr>
                                                                            <w:tcW w:w="0" w:type="auto"/>
                                                                            <w:tcBorders>
                                                                              <w:top w:val="nil"/>
                                                                              <w:left w:val="nil"/>
                                                                              <w:bottom w:val="single" w:color="auto" w:sz="4" w:space="0"/>
                                                                              <w:right w:val="single" w:color="auto" w:sz="4" w:space="0"/>
                                                                            </w:tcBorders>
                                                                            <w:shd w:val="clear" w:color="auto" w:fill="auto"/>
                                                                            <w:vAlign w:val="center"/>
                                                                            <w:tcPrChange w:id="990" w:author="Administrator" w:date="2020-08-19T11:35:58Z">
                                                                              <w:tcPr>
                                                                                <w:tcW w:w="0" w:type="auto"/>
                                                                                <w:tcBorders>
                                                                                  <w:top w:val="nil"/>
                                                                                  <w:left w:val="nil"/>
                                                                                  <w:bottom w:val="single" w:color="auto" w:sz="4" w:space="0"/>
                                                                                  <w:right w:val="single" w:color="auto" w:sz="4" w:space="0"/>
                                                                                </w:tcBorders>
                                                                                <w:shd w:val="clear" w:color="auto" w:fill="auto"/>
                                                                                <w:vAlign w:val="center"/>
                                                                                <w:tcPrChange w:id="991" w:author="Administrator" w:date="2020-08-19T11:35:58Z">
                                                                                  <w:tcPr>
                                                                                    <w:tcW w:w="0" w:type="auto"/>
                                                                                    <w:tcBorders>
                                                                                      <w:top w:val="nil"/>
                                                                                      <w:left w:val="nil"/>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center"/>
              <w:rPr>
                <w:rFonts w:ascii="Times New Roman" w:hAnsi="Times New Roman" w:eastAsia="宋体" w:cs="Times New Roman"/>
                <w:kern w:val="0"/>
                <w:sz w:val="20"/>
                <w:szCs w:val="20"/>
              </w:rPr>
            </w:pPr>
            <w:ins w:id="992" w:author="Administrator" w:date="2020-08-17T13:52:55Z">
              <w:r>
                <w:rPr>
                  <w:rFonts w:hint="eastAsia" w:ascii="Times New Roman" w:hAnsi="Times New Roman" w:eastAsia="宋体" w:cs="Times New Roman"/>
                  <w:kern w:val="0"/>
                  <w:sz w:val="20"/>
                  <w:szCs w:val="20"/>
                  <w:lang w:val="en-US" w:eastAsia="zh-CN"/>
                </w:rPr>
                <w:t>23</w:t>
              </w:r>
            </w:ins>
            <w:ins w:id="993" w:author="Administrator" w:date="2020-08-17T13:52:56Z">
              <w:r>
                <w:rPr>
                  <w:rFonts w:hint="eastAsia" w:ascii="Times New Roman" w:hAnsi="Times New Roman" w:eastAsia="宋体" w:cs="Times New Roman"/>
                  <w:kern w:val="0"/>
                  <w:sz w:val="20"/>
                  <w:szCs w:val="20"/>
                  <w:lang w:val="en-US" w:eastAsia="zh-CN"/>
                </w:rPr>
                <w:t>0</w:t>
              </w:r>
            </w:ins>
            <w:ins w:id="994" w:author="Administrator" w:date="2020-08-17T13:52:57Z">
              <w:r>
                <w:rPr>
                  <w:rFonts w:hint="eastAsia" w:ascii="Times New Roman" w:hAnsi="Times New Roman" w:eastAsia="宋体" w:cs="Times New Roman"/>
                  <w:kern w:val="0"/>
                  <w:sz w:val="20"/>
                  <w:szCs w:val="20"/>
                  <w:lang w:val="en-US" w:eastAsia="zh-CN"/>
                </w:rPr>
                <w:t>4</w:t>
              </w:r>
            </w:ins>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Change w:id="995" w:author="Administrator" w:date="2020-08-19T11:35:58Z">
              <w:tcPr>
                <w:tcW w:w="0" w:type="auto"/>
                <w:tcBorders>
                  <w:top w:val="nil"/>
                  <w:left w:val="nil"/>
                  <w:bottom w:val="single" w:color="auto" w:sz="4" w:space="0"/>
                  <w:right w:val="single" w:color="auto" w:sz="4" w:space="0"/>
                </w:tcBorders>
                <w:shd w:val="clear" w:color="auto" w:fill="auto"/>
                <w:vAlign w:val="center"/>
                <w:tcPrChange w:id="996" w:author="Administrator" w:date="2020-08-19T11:35:58Z">
                  <w:tcPr>
                    <w:tcW w:w="0" w:type="auto"/>
                    <w:tcBorders>
                      <w:top w:val="nil"/>
                      <w:left w:val="nil"/>
                      <w:bottom w:val="single" w:color="auto" w:sz="4" w:space="0"/>
                      <w:right w:val="single" w:color="auto" w:sz="4" w:space="0"/>
                    </w:tcBorders>
                    <w:shd w:val="clear" w:color="auto" w:fill="auto"/>
                    <w:vAlign w:val="center"/>
                    <w:tcPrChange w:id="997" w:author="Administrator" w:date="2020-08-19T11:35:58Z">
                      <w:tcPr>
                        <w:tcW w:w="0" w:type="auto"/>
                        <w:tcBorders>
                          <w:top w:val="nil"/>
                          <w:left w:val="nil"/>
                          <w:bottom w:val="single" w:color="auto" w:sz="4" w:space="0"/>
                          <w:right w:val="single" w:color="auto" w:sz="4" w:space="0"/>
                        </w:tcBorders>
                        <w:shd w:val="clear" w:color="auto" w:fill="auto"/>
                        <w:vAlign w:val="center"/>
                        <w:tcPrChange w:id="998" w:author="Administrator" w:date="2020-08-19T11:35:58Z">
                          <w:tcPr>
                            <w:tcW w:w="0" w:type="auto"/>
                            <w:tcBorders>
                              <w:top w:val="nil"/>
                              <w:left w:val="nil"/>
                              <w:bottom w:val="single" w:color="auto" w:sz="4" w:space="0"/>
                              <w:right w:val="single" w:color="auto" w:sz="4" w:space="0"/>
                            </w:tcBorders>
                            <w:shd w:val="clear" w:color="auto" w:fill="auto"/>
                            <w:vAlign w:val="center"/>
                            <w:tcPrChange w:id="999" w:author="Administrator" w:date="2020-08-19T11:35:58Z">
                              <w:tcPr>
                                <w:tcW w:w="0" w:type="auto"/>
                                <w:tcBorders>
                                  <w:top w:val="nil"/>
                                  <w:left w:val="nil"/>
                                  <w:bottom w:val="single" w:color="auto" w:sz="4" w:space="0"/>
                                  <w:right w:val="single" w:color="auto" w:sz="4" w:space="0"/>
                                </w:tcBorders>
                                <w:shd w:val="clear" w:color="auto" w:fill="auto"/>
                                <w:vAlign w:val="center"/>
                                <w:tcPrChange w:id="1000" w:author="Administrator" w:date="2020-08-19T11:35:58Z">
                                  <w:tcPr>
                                    <w:tcW w:w="0" w:type="auto"/>
                                    <w:tcBorders>
                                      <w:top w:val="nil"/>
                                      <w:left w:val="nil"/>
                                      <w:bottom w:val="single" w:color="auto" w:sz="4" w:space="0"/>
                                      <w:right w:val="single" w:color="auto" w:sz="4" w:space="0"/>
                                    </w:tcBorders>
                                    <w:shd w:val="clear" w:color="auto" w:fill="auto"/>
                                    <w:vAlign w:val="center"/>
                                    <w:tcPrChange w:id="1001" w:author="Administrator" w:date="2020-08-19T11:35:58Z">
                                      <w:tcPr>
                                        <w:tcW w:w="0" w:type="auto"/>
                                        <w:tcBorders>
                                          <w:top w:val="nil"/>
                                          <w:left w:val="nil"/>
                                          <w:bottom w:val="single" w:color="auto" w:sz="4" w:space="0"/>
                                          <w:right w:val="single" w:color="auto" w:sz="4" w:space="0"/>
                                        </w:tcBorders>
                                        <w:shd w:val="clear" w:color="auto" w:fill="auto"/>
                                        <w:vAlign w:val="center"/>
                                        <w:tcPrChange w:id="1002" w:author="Administrator" w:date="2020-08-19T11:35:58Z">
                                          <w:tcPr>
                                            <w:tcW w:w="0" w:type="auto"/>
                                            <w:tcBorders>
                                              <w:top w:val="nil"/>
                                              <w:left w:val="nil"/>
                                              <w:bottom w:val="single" w:color="auto" w:sz="4" w:space="0"/>
                                              <w:right w:val="single" w:color="auto" w:sz="4" w:space="0"/>
                                            </w:tcBorders>
                                            <w:shd w:val="clear" w:color="auto" w:fill="auto"/>
                                            <w:vAlign w:val="center"/>
                                            <w:tcPrChange w:id="1003" w:author="Administrator" w:date="2020-08-19T11:35:58Z">
                                              <w:tcPr>
                                                <w:tcW w:w="0" w:type="auto"/>
                                                <w:tcBorders>
                                                  <w:top w:val="nil"/>
                                                  <w:left w:val="nil"/>
                                                  <w:bottom w:val="single" w:color="auto" w:sz="4" w:space="0"/>
                                                  <w:right w:val="single" w:color="auto" w:sz="4" w:space="0"/>
                                                </w:tcBorders>
                                                <w:shd w:val="clear" w:color="auto" w:fill="auto"/>
                                                <w:vAlign w:val="center"/>
                                                <w:tcPrChange w:id="1004" w:author="Administrator" w:date="2020-08-19T11:35:58Z">
                                                  <w:tcPr>
                                                    <w:tcW w:w="0" w:type="auto"/>
                                                    <w:tcBorders>
                                                      <w:top w:val="nil"/>
                                                      <w:left w:val="nil"/>
                                                      <w:bottom w:val="single" w:color="auto" w:sz="4" w:space="0"/>
                                                      <w:right w:val="single" w:color="auto" w:sz="4" w:space="0"/>
                                                    </w:tcBorders>
                                                    <w:shd w:val="clear" w:color="auto" w:fill="auto"/>
                                                    <w:vAlign w:val="center"/>
                                                    <w:tcPrChange w:id="1005" w:author="Administrator" w:date="2020-08-19T11:35:58Z">
                                                      <w:tcPr>
                                                        <w:tcW w:w="0" w:type="auto"/>
                                                        <w:tcBorders>
                                                          <w:top w:val="nil"/>
                                                          <w:left w:val="nil"/>
                                                          <w:bottom w:val="single" w:color="auto" w:sz="4" w:space="0"/>
                                                          <w:right w:val="single" w:color="auto" w:sz="4" w:space="0"/>
                                                        </w:tcBorders>
                                                        <w:shd w:val="clear" w:color="auto" w:fill="auto"/>
                                                        <w:vAlign w:val="center"/>
                                                        <w:tcPrChange w:id="1006" w:author="Administrator" w:date="2020-08-19T11:35:58Z">
                                                          <w:tcPr>
                                                            <w:tcW w:w="0" w:type="auto"/>
                                                            <w:tcBorders>
                                                              <w:top w:val="nil"/>
                                                              <w:left w:val="nil"/>
                                                              <w:bottom w:val="single" w:color="auto" w:sz="4" w:space="0"/>
                                                              <w:right w:val="single" w:color="auto" w:sz="4" w:space="0"/>
                                                            </w:tcBorders>
                                                            <w:shd w:val="clear" w:color="auto" w:fill="auto"/>
                                                            <w:vAlign w:val="center"/>
                                                            <w:tcPrChange w:id="1007" w:author="Administrator" w:date="2020-08-19T11:35:58Z">
                                                              <w:tcPr>
                                                                <w:tcW w:w="0" w:type="auto"/>
                                                                <w:tcBorders>
                                                                  <w:top w:val="nil"/>
                                                                  <w:left w:val="nil"/>
                                                                  <w:bottom w:val="single" w:color="auto" w:sz="4" w:space="0"/>
                                                                  <w:right w:val="single" w:color="auto" w:sz="4" w:space="0"/>
                                                                </w:tcBorders>
                                                                <w:shd w:val="clear" w:color="auto" w:fill="auto"/>
                                                                <w:vAlign w:val="center"/>
                                                                <w:tcPrChange w:id="1008" w:author="Administrator" w:date="2020-08-19T11:35:58Z">
                                                                  <w:tcPr>
                                                                    <w:tcW w:w="0" w:type="auto"/>
                                                                    <w:tcBorders>
                                                                      <w:top w:val="nil"/>
                                                                      <w:left w:val="nil"/>
                                                                      <w:bottom w:val="single" w:color="auto" w:sz="4" w:space="0"/>
                                                                      <w:right w:val="single" w:color="auto" w:sz="4" w:space="0"/>
                                                                    </w:tcBorders>
                                                                    <w:shd w:val="clear" w:color="auto" w:fill="auto"/>
                                                                    <w:vAlign w:val="center"/>
                                                                    <w:tcPrChange w:id="1009" w:author="Administrator" w:date="2020-08-19T11:35:58Z">
                                                                      <w:tcPr>
                                                                        <w:tcW w:w="0" w:type="auto"/>
                                                                        <w:tcBorders>
                                                                          <w:top w:val="nil"/>
                                                                          <w:left w:val="nil"/>
                                                                          <w:bottom w:val="single" w:color="auto" w:sz="4" w:space="0"/>
                                                                          <w:right w:val="single" w:color="auto" w:sz="4" w:space="0"/>
                                                                        </w:tcBorders>
                                                                        <w:shd w:val="clear" w:color="auto" w:fill="auto"/>
                                                                        <w:vAlign w:val="center"/>
                                                                        <w:tcPrChange w:id="1010" w:author="Administrator" w:date="2020-08-19T11:35:58Z">
                                                                          <w:tcPr>
                                                                            <w:tcW w:w="0" w:type="auto"/>
                                                                            <w:tcBorders>
                                                                              <w:top w:val="nil"/>
                                                                              <w:left w:val="nil"/>
                                                                              <w:bottom w:val="single" w:color="auto" w:sz="4" w:space="0"/>
                                                                              <w:right w:val="single" w:color="auto" w:sz="4" w:space="0"/>
                                                                            </w:tcBorders>
                                                                            <w:shd w:val="clear" w:color="auto" w:fill="auto"/>
                                                                            <w:vAlign w:val="center"/>
                                                                            <w:tcPrChange w:id="1011" w:author="Administrator" w:date="2020-08-19T11:35:58Z">
                                                                              <w:tcPr>
                                                                                <w:tcW w:w="0" w:type="auto"/>
                                                                                <w:tcBorders>
                                                                                  <w:top w:val="nil"/>
                                                                                  <w:left w:val="nil"/>
                                                                                  <w:bottom w:val="single" w:color="auto" w:sz="4" w:space="0"/>
                                                                                  <w:right w:val="single" w:color="auto" w:sz="4" w:space="0"/>
                                                                                </w:tcBorders>
                                                                                <w:shd w:val="clear" w:color="auto" w:fill="auto"/>
                                                                                <w:vAlign w:val="center"/>
                                                                                <w:tcPrChange w:id="1012" w:author="Administrator" w:date="2020-08-19T11:35:58Z">
                                                                                  <w:tcPr>
                                                                                    <w:tcW w:w="0" w:type="auto"/>
                                                                                    <w:tcBorders>
                                                                                      <w:top w:val="nil"/>
                                                                                      <w:left w:val="nil"/>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center"/>
              <w:rPr>
                <w:rFonts w:ascii="Times New Roman" w:hAnsi="Times New Roman" w:eastAsia="宋体" w:cs="Times New Roman"/>
                <w:kern w:val="0"/>
                <w:sz w:val="20"/>
                <w:szCs w:val="20"/>
              </w:rPr>
            </w:pPr>
            <w:ins w:id="1013" w:author="Administrator" w:date="2020-08-17T13:53:00Z">
              <w:r>
                <w:rPr>
                  <w:rFonts w:hint="eastAsia" w:ascii="Times New Roman" w:hAnsi="Times New Roman" w:eastAsia="宋体" w:cs="Times New Roman"/>
                  <w:kern w:val="0"/>
                  <w:sz w:val="20"/>
                  <w:szCs w:val="20"/>
                  <w:lang w:val="en-US" w:eastAsia="zh-CN"/>
                </w:rPr>
                <w:t>51</w:t>
              </w:r>
            </w:ins>
            <w:ins w:id="1014" w:author="Administrator" w:date="2020-08-17T13:53:01Z">
              <w:r>
                <w:rPr>
                  <w:rFonts w:hint="eastAsia" w:ascii="Times New Roman" w:hAnsi="Times New Roman" w:eastAsia="宋体" w:cs="Times New Roman"/>
                  <w:kern w:val="0"/>
                  <w:sz w:val="20"/>
                  <w:szCs w:val="20"/>
                  <w:lang w:val="en-US" w:eastAsia="zh-CN"/>
                </w:rPr>
                <w:t>0</w:t>
              </w:r>
            </w:ins>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Change w:id="1015" w:author="Administrator" w:date="2020-08-19T11:35:58Z">
            <w:tblPrEx>
              <w:tblCellMar>
                <w:top w:w="0" w:type="dxa"/>
                <w:left w:w="108" w:type="dxa"/>
                <w:bottom w:w="0" w:type="dxa"/>
                <w:right w:w="108" w:type="dxa"/>
              </w:tblCellMar>
            </w:tblPrEx>
          </w:tblPrExChange>
        </w:tblPrEx>
        <w:trPr>
          <w:trHeight w:val="90" w:hRule="atLeast"/>
          <w:trPrChange w:id="1015" w:author="Administrator" w:date="2020-08-19T11:35:58Z">
            <w:trPr>
              <w:trHeight w:val="319" w:hRule="atLeast"/>
            </w:trPr>
          </w:trPrChange>
        </w:trPr>
        <w:tc>
          <w:tcPr>
            <w:tcW w:w="0" w:type="auto"/>
            <w:tcBorders>
              <w:top w:val="nil"/>
              <w:left w:val="single" w:color="auto" w:sz="4" w:space="0"/>
              <w:bottom w:val="single" w:color="auto" w:sz="4" w:space="0"/>
              <w:right w:val="single" w:color="auto" w:sz="4" w:space="0"/>
            </w:tcBorders>
            <w:shd w:val="clear" w:color="auto" w:fill="auto"/>
            <w:vAlign w:val="center"/>
            <w:tcPrChange w:id="1016"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017"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018"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019"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020"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021"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022"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023"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024"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025"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026"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027"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028"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029"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030"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031"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032"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033"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205</w:t>
            </w:r>
          </w:p>
        </w:tc>
        <w:tc>
          <w:tcPr>
            <w:tcW w:w="0" w:type="auto"/>
            <w:tcBorders>
              <w:top w:val="nil"/>
              <w:left w:val="nil"/>
              <w:bottom w:val="single" w:color="auto" w:sz="4" w:space="0"/>
              <w:right w:val="single" w:color="auto" w:sz="4" w:space="0"/>
            </w:tcBorders>
            <w:shd w:val="clear" w:color="auto" w:fill="auto"/>
            <w:vAlign w:val="center"/>
            <w:tcPrChange w:id="1034" w:author="Administrator" w:date="2020-08-19T11:35:58Z">
              <w:tcPr>
                <w:tcW w:w="0" w:type="auto"/>
                <w:tcBorders>
                  <w:top w:val="nil"/>
                  <w:left w:val="nil"/>
                  <w:bottom w:val="single" w:color="auto" w:sz="4" w:space="0"/>
                  <w:right w:val="single" w:color="auto" w:sz="4" w:space="0"/>
                </w:tcBorders>
                <w:shd w:val="clear" w:color="auto" w:fill="auto"/>
                <w:vAlign w:val="center"/>
                <w:tcPrChange w:id="1035" w:author="Administrator" w:date="2020-08-19T11:35:58Z">
                  <w:tcPr>
                    <w:tcW w:w="0" w:type="auto"/>
                    <w:tcBorders>
                      <w:top w:val="nil"/>
                      <w:left w:val="nil"/>
                      <w:bottom w:val="single" w:color="auto" w:sz="4" w:space="0"/>
                      <w:right w:val="single" w:color="auto" w:sz="4" w:space="0"/>
                    </w:tcBorders>
                    <w:shd w:val="clear" w:color="auto" w:fill="auto"/>
                    <w:vAlign w:val="center"/>
                    <w:tcPrChange w:id="1036" w:author="Administrator" w:date="2020-08-19T11:35:58Z">
                      <w:tcPr>
                        <w:tcW w:w="0" w:type="auto"/>
                        <w:tcBorders>
                          <w:top w:val="nil"/>
                          <w:left w:val="nil"/>
                          <w:bottom w:val="single" w:color="auto" w:sz="4" w:space="0"/>
                          <w:right w:val="single" w:color="auto" w:sz="4" w:space="0"/>
                        </w:tcBorders>
                        <w:shd w:val="clear" w:color="auto" w:fill="auto"/>
                        <w:vAlign w:val="center"/>
                        <w:tcPrChange w:id="1037" w:author="Administrator" w:date="2020-08-19T11:35:58Z">
                          <w:tcPr>
                            <w:tcW w:w="0" w:type="auto"/>
                            <w:tcBorders>
                              <w:top w:val="nil"/>
                              <w:left w:val="nil"/>
                              <w:bottom w:val="single" w:color="auto" w:sz="4" w:space="0"/>
                              <w:right w:val="single" w:color="auto" w:sz="4" w:space="0"/>
                            </w:tcBorders>
                            <w:shd w:val="clear" w:color="auto" w:fill="auto"/>
                            <w:vAlign w:val="center"/>
                            <w:tcPrChange w:id="1038" w:author="Administrator" w:date="2020-08-19T11:35:58Z">
                              <w:tcPr>
                                <w:tcW w:w="0" w:type="auto"/>
                                <w:tcBorders>
                                  <w:top w:val="nil"/>
                                  <w:left w:val="nil"/>
                                  <w:bottom w:val="single" w:color="auto" w:sz="4" w:space="0"/>
                                  <w:right w:val="single" w:color="auto" w:sz="4" w:space="0"/>
                                </w:tcBorders>
                                <w:shd w:val="clear" w:color="auto" w:fill="auto"/>
                                <w:vAlign w:val="center"/>
                                <w:tcPrChange w:id="1039" w:author="Administrator" w:date="2020-08-19T11:35:58Z">
                                  <w:tcPr>
                                    <w:tcW w:w="0" w:type="auto"/>
                                    <w:tcBorders>
                                      <w:top w:val="nil"/>
                                      <w:left w:val="nil"/>
                                      <w:bottom w:val="single" w:color="auto" w:sz="4" w:space="0"/>
                                      <w:right w:val="single" w:color="auto" w:sz="4" w:space="0"/>
                                    </w:tcBorders>
                                    <w:shd w:val="clear" w:color="auto" w:fill="auto"/>
                                    <w:vAlign w:val="center"/>
                                    <w:tcPrChange w:id="1040" w:author="Administrator" w:date="2020-08-19T11:35:58Z">
                                      <w:tcPr>
                                        <w:tcW w:w="0" w:type="auto"/>
                                        <w:tcBorders>
                                          <w:top w:val="nil"/>
                                          <w:left w:val="nil"/>
                                          <w:bottom w:val="single" w:color="auto" w:sz="4" w:space="0"/>
                                          <w:right w:val="single" w:color="auto" w:sz="4" w:space="0"/>
                                        </w:tcBorders>
                                        <w:shd w:val="clear" w:color="auto" w:fill="auto"/>
                                        <w:vAlign w:val="center"/>
                                        <w:tcPrChange w:id="1041" w:author="Administrator" w:date="2020-08-19T11:35:58Z">
                                          <w:tcPr>
                                            <w:tcW w:w="0" w:type="auto"/>
                                            <w:tcBorders>
                                              <w:top w:val="nil"/>
                                              <w:left w:val="nil"/>
                                              <w:bottom w:val="single" w:color="auto" w:sz="4" w:space="0"/>
                                              <w:right w:val="single" w:color="auto" w:sz="4" w:space="0"/>
                                            </w:tcBorders>
                                            <w:shd w:val="clear" w:color="auto" w:fill="auto"/>
                                            <w:vAlign w:val="center"/>
                                            <w:tcPrChange w:id="1042" w:author="Administrator" w:date="2020-08-19T11:35:58Z">
                                              <w:tcPr>
                                                <w:tcW w:w="0" w:type="auto"/>
                                                <w:tcBorders>
                                                  <w:top w:val="nil"/>
                                                  <w:left w:val="nil"/>
                                                  <w:bottom w:val="single" w:color="auto" w:sz="4" w:space="0"/>
                                                  <w:right w:val="single" w:color="auto" w:sz="4" w:space="0"/>
                                                </w:tcBorders>
                                                <w:shd w:val="clear" w:color="auto" w:fill="auto"/>
                                                <w:vAlign w:val="center"/>
                                                <w:tcPrChange w:id="1043" w:author="Administrator" w:date="2020-08-19T11:35:58Z">
                                                  <w:tcPr>
                                                    <w:tcW w:w="0" w:type="auto"/>
                                                    <w:tcBorders>
                                                      <w:top w:val="nil"/>
                                                      <w:left w:val="nil"/>
                                                      <w:bottom w:val="single" w:color="auto" w:sz="4" w:space="0"/>
                                                      <w:right w:val="single" w:color="auto" w:sz="4" w:space="0"/>
                                                    </w:tcBorders>
                                                    <w:shd w:val="clear" w:color="auto" w:fill="auto"/>
                                                    <w:vAlign w:val="center"/>
                                                    <w:tcPrChange w:id="1044" w:author="Administrator" w:date="2020-08-19T11:35:58Z">
                                                      <w:tcPr>
                                                        <w:tcW w:w="0" w:type="auto"/>
                                                        <w:tcBorders>
                                                          <w:top w:val="nil"/>
                                                          <w:left w:val="nil"/>
                                                          <w:bottom w:val="single" w:color="auto" w:sz="4" w:space="0"/>
                                                          <w:right w:val="single" w:color="auto" w:sz="4" w:space="0"/>
                                                        </w:tcBorders>
                                                        <w:shd w:val="clear" w:color="auto" w:fill="auto"/>
                                                        <w:vAlign w:val="center"/>
                                                        <w:tcPrChange w:id="1045" w:author="Administrator" w:date="2020-08-19T11:35:58Z">
                                                          <w:tcPr>
                                                            <w:tcW w:w="0" w:type="auto"/>
                                                            <w:tcBorders>
                                                              <w:top w:val="nil"/>
                                                              <w:left w:val="nil"/>
                                                              <w:bottom w:val="single" w:color="auto" w:sz="4" w:space="0"/>
                                                              <w:right w:val="single" w:color="auto" w:sz="4" w:space="0"/>
                                                            </w:tcBorders>
                                                            <w:shd w:val="clear" w:color="auto" w:fill="auto"/>
                                                            <w:vAlign w:val="center"/>
                                                            <w:tcPrChange w:id="1046" w:author="Administrator" w:date="2020-08-19T11:35:58Z">
                                                              <w:tcPr>
                                                                <w:tcW w:w="0" w:type="auto"/>
                                                                <w:tcBorders>
                                                                  <w:top w:val="nil"/>
                                                                  <w:left w:val="nil"/>
                                                                  <w:bottom w:val="single" w:color="auto" w:sz="4" w:space="0"/>
                                                                  <w:right w:val="single" w:color="auto" w:sz="4" w:space="0"/>
                                                                </w:tcBorders>
                                                                <w:shd w:val="clear" w:color="auto" w:fill="auto"/>
                                                                <w:vAlign w:val="center"/>
                                                                <w:tcPrChange w:id="1047" w:author="Administrator" w:date="2020-08-19T11:35:58Z">
                                                                  <w:tcPr>
                                                                    <w:tcW w:w="0" w:type="auto"/>
                                                                    <w:tcBorders>
                                                                      <w:top w:val="nil"/>
                                                                      <w:left w:val="nil"/>
                                                                      <w:bottom w:val="single" w:color="auto" w:sz="4" w:space="0"/>
                                                                      <w:right w:val="single" w:color="auto" w:sz="4" w:space="0"/>
                                                                    </w:tcBorders>
                                                                    <w:shd w:val="clear" w:color="auto" w:fill="auto"/>
                                                                    <w:vAlign w:val="center"/>
                                                                    <w:tcPrChange w:id="1048" w:author="Administrator" w:date="2020-08-19T11:35:58Z">
                                                                      <w:tcPr>
                                                                        <w:tcW w:w="0" w:type="auto"/>
                                                                        <w:tcBorders>
                                                                          <w:top w:val="nil"/>
                                                                          <w:left w:val="nil"/>
                                                                          <w:bottom w:val="single" w:color="auto" w:sz="4" w:space="0"/>
                                                                          <w:right w:val="single" w:color="auto" w:sz="4" w:space="0"/>
                                                                        </w:tcBorders>
                                                                        <w:shd w:val="clear" w:color="auto" w:fill="auto"/>
                                                                        <w:vAlign w:val="center"/>
                                                                        <w:tcPrChange w:id="1049" w:author="Administrator" w:date="2020-08-19T11:35:58Z">
                                                                          <w:tcPr>
                                                                            <w:tcW w:w="0" w:type="auto"/>
                                                                            <w:tcBorders>
                                                                              <w:top w:val="nil"/>
                                                                              <w:left w:val="nil"/>
                                                                              <w:bottom w:val="single" w:color="auto" w:sz="4" w:space="0"/>
                                                                              <w:right w:val="single" w:color="auto" w:sz="4" w:space="0"/>
                                                                            </w:tcBorders>
                                                                            <w:shd w:val="clear" w:color="auto" w:fill="auto"/>
                                                                            <w:vAlign w:val="center"/>
                                                                            <w:tcPrChange w:id="1050" w:author="Administrator" w:date="2020-08-19T11:35:58Z">
                                                                              <w:tcPr>
                                                                                <w:tcW w:w="0" w:type="auto"/>
                                                                                <w:tcBorders>
                                                                                  <w:top w:val="nil"/>
                                                                                  <w:left w:val="nil"/>
                                                                                  <w:bottom w:val="single" w:color="auto" w:sz="4" w:space="0"/>
                                                                                  <w:right w:val="single" w:color="auto" w:sz="4" w:space="0"/>
                                                                                </w:tcBorders>
                                                                                <w:shd w:val="clear" w:color="auto" w:fill="auto"/>
                                                                                <w:vAlign w:val="center"/>
                                                                                <w:tcPrChange w:id="1051" w:author="Administrator" w:date="2020-08-19T11:35:58Z">
                                                                                  <w:tcPr>
                                                                                    <w:tcW w:w="0" w:type="auto"/>
                                                                                    <w:tcBorders>
                                                                                      <w:top w:val="nil"/>
                                                                                      <w:left w:val="nil"/>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教育支出</w:t>
            </w:r>
          </w:p>
        </w:tc>
        <w:tc>
          <w:tcPr>
            <w:tcW w:w="0" w:type="auto"/>
            <w:tcBorders>
              <w:top w:val="nil"/>
              <w:left w:val="nil"/>
              <w:bottom w:val="single" w:color="auto" w:sz="4" w:space="0"/>
              <w:right w:val="single" w:color="auto" w:sz="4" w:space="0"/>
            </w:tcBorders>
            <w:shd w:val="clear" w:color="auto" w:fill="auto"/>
            <w:vAlign w:val="center"/>
            <w:tcPrChange w:id="1052" w:author="Administrator" w:date="2020-08-19T11:35:58Z">
              <w:tcPr>
                <w:tcW w:w="0" w:type="auto"/>
                <w:tcBorders>
                  <w:top w:val="nil"/>
                  <w:left w:val="nil"/>
                  <w:bottom w:val="single" w:color="auto" w:sz="4" w:space="0"/>
                  <w:right w:val="single" w:color="auto" w:sz="4" w:space="0"/>
                </w:tcBorders>
                <w:shd w:val="clear" w:color="auto" w:fill="auto"/>
                <w:vAlign w:val="center"/>
                <w:tcPrChange w:id="1053" w:author="Administrator" w:date="2020-08-19T11:35:58Z">
                  <w:tcPr>
                    <w:tcW w:w="0" w:type="auto"/>
                    <w:tcBorders>
                      <w:top w:val="nil"/>
                      <w:left w:val="nil"/>
                      <w:bottom w:val="single" w:color="auto" w:sz="4" w:space="0"/>
                      <w:right w:val="single" w:color="auto" w:sz="4" w:space="0"/>
                    </w:tcBorders>
                    <w:shd w:val="clear" w:color="auto" w:fill="auto"/>
                    <w:vAlign w:val="center"/>
                    <w:tcPrChange w:id="1054" w:author="Administrator" w:date="2020-08-19T11:35:58Z">
                      <w:tcPr>
                        <w:tcW w:w="0" w:type="auto"/>
                        <w:tcBorders>
                          <w:top w:val="nil"/>
                          <w:left w:val="nil"/>
                          <w:bottom w:val="single" w:color="auto" w:sz="4" w:space="0"/>
                          <w:right w:val="single" w:color="auto" w:sz="4" w:space="0"/>
                        </w:tcBorders>
                        <w:shd w:val="clear" w:color="auto" w:fill="auto"/>
                        <w:vAlign w:val="center"/>
                        <w:tcPrChange w:id="1055" w:author="Administrator" w:date="2020-08-19T11:35:58Z">
                          <w:tcPr>
                            <w:tcW w:w="0" w:type="auto"/>
                            <w:tcBorders>
                              <w:top w:val="nil"/>
                              <w:left w:val="nil"/>
                              <w:bottom w:val="single" w:color="auto" w:sz="4" w:space="0"/>
                              <w:right w:val="single" w:color="auto" w:sz="4" w:space="0"/>
                            </w:tcBorders>
                            <w:shd w:val="clear" w:color="auto" w:fill="auto"/>
                            <w:vAlign w:val="center"/>
                            <w:tcPrChange w:id="1056" w:author="Administrator" w:date="2020-08-19T11:35:58Z">
                              <w:tcPr>
                                <w:tcW w:w="0" w:type="auto"/>
                                <w:tcBorders>
                                  <w:top w:val="nil"/>
                                  <w:left w:val="nil"/>
                                  <w:bottom w:val="single" w:color="auto" w:sz="4" w:space="0"/>
                                  <w:right w:val="single" w:color="auto" w:sz="4" w:space="0"/>
                                </w:tcBorders>
                                <w:shd w:val="clear" w:color="auto" w:fill="auto"/>
                                <w:vAlign w:val="center"/>
                                <w:tcPrChange w:id="1057" w:author="Administrator" w:date="2020-08-19T11:35:58Z">
                                  <w:tcPr>
                                    <w:tcW w:w="0" w:type="auto"/>
                                    <w:tcBorders>
                                      <w:top w:val="nil"/>
                                      <w:left w:val="nil"/>
                                      <w:bottom w:val="single" w:color="auto" w:sz="4" w:space="0"/>
                                      <w:right w:val="single" w:color="auto" w:sz="4" w:space="0"/>
                                    </w:tcBorders>
                                    <w:shd w:val="clear" w:color="auto" w:fill="auto"/>
                                    <w:vAlign w:val="center"/>
                                    <w:tcPrChange w:id="1058" w:author="Administrator" w:date="2020-08-19T11:35:58Z">
                                      <w:tcPr>
                                        <w:tcW w:w="0" w:type="auto"/>
                                        <w:tcBorders>
                                          <w:top w:val="nil"/>
                                          <w:left w:val="nil"/>
                                          <w:bottom w:val="single" w:color="auto" w:sz="4" w:space="0"/>
                                          <w:right w:val="single" w:color="auto" w:sz="4" w:space="0"/>
                                        </w:tcBorders>
                                        <w:shd w:val="clear" w:color="auto" w:fill="auto"/>
                                        <w:vAlign w:val="center"/>
                                        <w:tcPrChange w:id="1059" w:author="Administrator" w:date="2020-08-19T11:35:58Z">
                                          <w:tcPr>
                                            <w:tcW w:w="0" w:type="auto"/>
                                            <w:tcBorders>
                                              <w:top w:val="nil"/>
                                              <w:left w:val="nil"/>
                                              <w:bottom w:val="single" w:color="auto" w:sz="4" w:space="0"/>
                                              <w:right w:val="single" w:color="auto" w:sz="4" w:space="0"/>
                                            </w:tcBorders>
                                            <w:shd w:val="clear" w:color="auto" w:fill="auto"/>
                                            <w:vAlign w:val="center"/>
                                            <w:tcPrChange w:id="1060" w:author="Administrator" w:date="2020-08-19T11:35:58Z">
                                              <w:tcPr>
                                                <w:tcW w:w="0" w:type="auto"/>
                                                <w:tcBorders>
                                                  <w:top w:val="nil"/>
                                                  <w:left w:val="nil"/>
                                                  <w:bottom w:val="single" w:color="auto" w:sz="4" w:space="0"/>
                                                  <w:right w:val="single" w:color="auto" w:sz="4" w:space="0"/>
                                                </w:tcBorders>
                                                <w:shd w:val="clear" w:color="auto" w:fill="auto"/>
                                                <w:vAlign w:val="center"/>
                                                <w:tcPrChange w:id="1061" w:author="Administrator" w:date="2020-08-19T11:35:58Z">
                                                  <w:tcPr>
                                                    <w:tcW w:w="0" w:type="auto"/>
                                                    <w:tcBorders>
                                                      <w:top w:val="nil"/>
                                                      <w:left w:val="nil"/>
                                                      <w:bottom w:val="single" w:color="auto" w:sz="4" w:space="0"/>
                                                      <w:right w:val="single" w:color="auto" w:sz="4" w:space="0"/>
                                                    </w:tcBorders>
                                                    <w:shd w:val="clear" w:color="auto" w:fill="auto"/>
                                                    <w:vAlign w:val="center"/>
                                                    <w:tcPrChange w:id="1062" w:author="Administrator" w:date="2020-08-19T11:35:58Z">
                                                      <w:tcPr>
                                                        <w:tcW w:w="0" w:type="auto"/>
                                                        <w:tcBorders>
                                                          <w:top w:val="nil"/>
                                                          <w:left w:val="nil"/>
                                                          <w:bottom w:val="single" w:color="auto" w:sz="4" w:space="0"/>
                                                          <w:right w:val="single" w:color="auto" w:sz="4" w:space="0"/>
                                                        </w:tcBorders>
                                                        <w:shd w:val="clear" w:color="auto" w:fill="auto"/>
                                                        <w:vAlign w:val="center"/>
                                                        <w:tcPrChange w:id="1063" w:author="Administrator" w:date="2020-08-19T11:35:58Z">
                                                          <w:tcPr>
                                                            <w:tcW w:w="0" w:type="auto"/>
                                                            <w:tcBorders>
                                                              <w:top w:val="nil"/>
                                                              <w:left w:val="nil"/>
                                                              <w:bottom w:val="single" w:color="auto" w:sz="4" w:space="0"/>
                                                              <w:right w:val="single" w:color="auto" w:sz="4" w:space="0"/>
                                                            </w:tcBorders>
                                                            <w:shd w:val="clear" w:color="auto" w:fill="auto"/>
                                                            <w:vAlign w:val="center"/>
                                                            <w:tcPrChange w:id="1064" w:author="Administrator" w:date="2020-08-19T11:35:58Z">
                                                              <w:tcPr>
                                                                <w:tcW w:w="0" w:type="auto"/>
                                                                <w:tcBorders>
                                                                  <w:top w:val="nil"/>
                                                                  <w:left w:val="nil"/>
                                                                  <w:bottom w:val="single" w:color="auto" w:sz="4" w:space="0"/>
                                                                  <w:right w:val="single" w:color="auto" w:sz="4" w:space="0"/>
                                                                </w:tcBorders>
                                                                <w:shd w:val="clear" w:color="auto" w:fill="auto"/>
                                                                <w:vAlign w:val="center"/>
                                                                <w:tcPrChange w:id="1065" w:author="Administrator" w:date="2020-08-19T11:35:58Z">
                                                                  <w:tcPr>
                                                                    <w:tcW w:w="0" w:type="auto"/>
                                                                    <w:tcBorders>
                                                                      <w:top w:val="nil"/>
                                                                      <w:left w:val="nil"/>
                                                                      <w:bottom w:val="single" w:color="auto" w:sz="4" w:space="0"/>
                                                                      <w:right w:val="single" w:color="auto" w:sz="4" w:space="0"/>
                                                                    </w:tcBorders>
                                                                    <w:shd w:val="clear" w:color="auto" w:fill="auto"/>
                                                                    <w:vAlign w:val="center"/>
                                                                    <w:tcPrChange w:id="1066" w:author="Administrator" w:date="2020-08-19T11:35:58Z">
                                                                      <w:tcPr>
                                                                        <w:tcW w:w="0" w:type="auto"/>
                                                                        <w:tcBorders>
                                                                          <w:top w:val="nil"/>
                                                                          <w:left w:val="nil"/>
                                                                          <w:bottom w:val="single" w:color="auto" w:sz="4" w:space="0"/>
                                                                          <w:right w:val="single" w:color="auto" w:sz="4" w:space="0"/>
                                                                        </w:tcBorders>
                                                                        <w:shd w:val="clear" w:color="auto" w:fill="auto"/>
                                                                        <w:vAlign w:val="center"/>
                                                                        <w:tcPrChange w:id="1067" w:author="Administrator" w:date="2020-08-19T11:35:58Z">
                                                                          <w:tcPr>
                                                                            <w:tcW w:w="0" w:type="auto"/>
                                                                            <w:tcBorders>
                                                                              <w:top w:val="nil"/>
                                                                              <w:left w:val="nil"/>
                                                                              <w:bottom w:val="single" w:color="auto" w:sz="4" w:space="0"/>
                                                                              <w:right w:val="single" w:color="auto" w:sz="4" w:space="0"/>
                                                                            </w:tcBorders>
                                                                            <w:shd w:val="clear" w:color="auto" w:fill="auto"/>
                                                                            <w:vAlign w:val="center"/>
                                                                            <w:tcPrChange w:id="1068" w:author="Administrator" w:date="2020-08-19T11:35:58Z">
                                                                              <w:tcPr>
                                                                                <w:tcW w:w="0" w:type="auto"/>
                                                                                <w:tcBorders>
                                                                                  <w:top w:val="nil"/>
                                                                                  <w:left w:val="nil"/>
                                                                                  <w:bottom w:val="single" w:color="auto" w:sz="4" w:space="0"/>
                                                                                  <w:right w:val="single" w:color="auto" w:sz="4" w:space="0"/>
                                                                                </w:tcBorders>
                                                                                <w:shd w:val="clear" w:color="auto" w:fill="auto"/>
                                                                                <w:vAlign w:val="center"/>
                                                                                <w:tcPrChange w:id="1069" w:author="Administrator" w:date="2020-08-19T11:35:58Z">
                                                                                  <w:tcPr>
                                                                                    <w:tcW w:w="0" w:type="auto"/>
                                                                                    <w:tcBorders>
                                                                                      <w:top w:val="nil"/>
                                                                                      <w:left w:val="nil"/>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rFonts w:hint="default" w:ascii="Times New Roman" w:hAnsi="Times New Roman" w:eastAsia="宋体" w:cs="Times New Roman"/>
                <w:kern w:val="0"/>
                <w:sz w:val="20"/>
                <w:szCs w:val="20"/>
                <w:lang w:val="en-US" w:eastAsia="zh-CN"/>
              </w:rPr>
            </w:pPr>
            <w:r>
              <w:rPr>
                <w:rFonts w:ascii="Times New Roman" w:hAnsi="Times New Roman" w:eastAsia="宋体" w:cs="Times New Roman"/>
                <w:kern w:val="0"/>
                <w:sz w:val="20"/>
                <w:szCs w:val="20"/>
              </w:rPr>
              <w:t>　</w:t>
            </w:r>
            <w:ins w:id="1070" w:author="Administrator" w:date="2020-08-17T13:51:38Z">
              <w:r>
                <w:rPr>
                  <w:rFonts w:hint="eastAsia" w:ascii="Times New Roman" w:hAnsi="Times New Roman" w:eastAsia="宋体" w:cs="Times New Roman"/>
                  <w:kern w:val="0"/>
                  <w:sz w:val="20"/>
                  <w:szCs w:val="20"/>
                  <w:lang w:val="en-US" w:eastAsia="zh-CN"/>
                </w:rPr>
                <w:t>2</w:t>
              </w:r>
            </w:ins>
            <w:ins w:id="1071" w:author="Administrator" w:date="2020-08-17T13:51:39Z">
              <w:r>
                <w:rPr>
                  <w:rFonts w:hint="eastAsia" w:ascii="Times New Roman" w:hAnsi="Times New Roman" w:eastAsia="宋体" w:cs="Times New Roman"/>
                  <w:kern w:val="0"/>
                  <w:sz w:val="20"/>
                  <w:szCs w:val="20"/>
                  <w:lang w:val="en-US" w:eastAsia="zh-CN"/>
                </w:rPr>
                <w:t>813</w:t>
              </w:r>
            </w:ins>
            <w:ins w:id="1072" w:author="Administrator" w:date="2020-08-17T13:51:40Z">
              <w:r>
                <w:rPr>
                  <w:rFonts w:hint="eastAsia" w:ascii="Times New Roman" w:hAnsi="Times New Roman" w:eastAsia="宋体" w:cs="Times New Roman"/>
                  <w:kern w:val="0"/>
                  <w:sz w:val="20"/>
                  <w:szCs w:val="20"/>
                  <w:lang w:val="en-US" w:eastAsia="zh-CN"/>
                </w:rPr>
                <w:t>.</w:t>
              </w:r>
            </w:ins>
            <w:ins w:id="1073" w:author="Administrator" w:date="2020-08-17T13:51:41Z">
              <w:r>
                <w:rPr>
                  <w:rFonts w:hint="eastAsia" w:ascii="Times New Roman" w:hAnsi="Times New Roman" w:eastAsia="宋体" w:cs="Times New Roman"/>
                  <w:kern w:val="0"/>
                  <w:sz w:val="20"/>
                  <w:szCs w:val="20"/>
                  <w:lang w:val="en-US" w:eastAsia="zh-CN"/>
                </w:rPr>
                <w:t>98</w:t>
              </w:r>
            </w:ins>
          </w:p>
        </w:tc>
        <w:tc>
          <w:tcPr>
            <w:tcW w:w="0" w:type="auto"/>
            <w:tcBorders>
              <w:top w:val="nil"/>
              <w:left w:val="nil"/>
              <w:bottom w:val="single" w:color="auto" w:sz="4" w:space="0"/>
              <w:right w:val="single" w:color="auto" w:sz="4" w:space="0"/>
            </w:tcBorders>
            <w:shd w:val="clear" w:color="auto" w:fill="auto"/>
            <w:vAlign w:val="center"/>
            <w:tcPrChange w:id="1074" w:author="Administrator" w:date="2020-08-19T11:35:58Z">
              <w:tcPr>
                <w:tcW w:w="0" w:type="auto"/>
                <w:tcBorders>
                  <w:top w:val="nil"/>
                  <w:left w:val="nil"/>
                  <w:bottom w:val="single" w:color="auto" w:sz="4" w:space="0"/>
                  <w:right w:val="single" w:color="auto" w:sz="4" w:space="0"/>
                </w:tcBorders>
                <w:shd w:val="clear" w:color="auto" w:fill="auto"/>
                <w:vAlign w:val="center"/>
                <w:tcPrChange w:id="1075" w:author="Administrator" w:date="2020-08-19T11:35:58Z">
                  <w:tcPr>
                    <w:tcW w:w="0" w:type="auto"/>
                    <w:tcBorders>
                      <w:top w:val="nil"/>
                      <w:left w:val="nil"/>
                      <w:bottom w:val="single" w:color="auto" w:sz="4" w:space="0"/>
                      <w:right w:val="single" w:color="auto" w:sz="4" w:space="0"/>
                    </w:tcBorders>
                    <w:shd w:val="clear" w:color="auto" w:fill="auto"/>
                    <w:vAlign w:val="center"/>
                    <w:tcPrChange w:id="1076" w:author="Administrator" w:date="2020-08-19T11:35:58Z">
                      <w:tcPr>
                        <w:tcW w:w="0" w:type="auto"/>
                        <w:tcBorders>
                          <w:top w:val="nil"/>
                          <w:left w:val="nil"/>
                          <w:bottom w:val="single" w:color="auto" w:sz="4" w:space="0"/>
                          <w:right w:val="single" w:color="auto" w:sz="4" w:space="0"/>
                        </w:tcBorders>
                        <w:shd w:val="clear" w:color="auto" w:fill="auto"/>
                        <w:vAlign w:val="center"/>
                        <w:tcPrChange w:id="1077" w:author="Administrator" w:date="2020-08-19T11:35:58Z">
                          <w:tcPr>
                            <w:tcW w:w="0" w:type="auto"/>
                            <w:tcBorders>
                              <w:top w:val="nil"/>
                              <w:left w:val="nil"/>
                              <w:bottom w:val="single" w:color="auto" w:sz="4" w:space="0"/>
                              <w:right w:val="single" w:color="auto" w:sz="4" w:space="0"/>
                            </w:tcBorders>
                            <w:shd w:val="clear" w:color="auto" w:fill="auto"/>
                            <w:vAlign w:val="center"/>
                            <w:tcPrChange w:id="1078" w:author="Administrator" w:date="2020-08-19T11:35:58Z">
                              <w:tcPr>
                                <w:tcW w:w="0" w:type="auto"/>
                                <w:tcBorders>
                                  <w:top w:val="nil"/>
                                  <w:left w:val="nil"/>
                                  <w:bottom w:val="single" w:color="auto" w:sz="4" w:space="0"/>
                                  <w:right w:val="single" w:color="auto" w:sz="4" w:space="0"/>
                                </w:tcBorders>
                                <w:shd w:val="clear" w:color="auto" w:fill="auto"/>
                                <w:vAlign w:val="center"/>
                                <w:tcPrChange w:id="1079" w:author="Administrator" w:date="2020-08-19T11:35:58Z">
                                  <w:tcPr>
                                    <w:tcW w:w="0" w:type="auto"/>
                                    <w:tcBorders>
                                      <w:top w:val="nil"/>
                                      <w:left w:val="nil"/>
                                      <w:bottom w:val="single" w:color="auto" w:sz="4" w:space="0"/>
                                      <w:right w:val="single" w:color="auto" w:sz="4" w:space="0"/>
                                    </w:tcBorders>
                                    <w:shd w:val="clear" w:color="auto" w:fill="auto"/>
                                    <w:vAlign w:val="center"/>
                                    <w:tcPrChange w:id="1080" w:author="Administrator" w:date="2020-08-19T11:35:58Z">
                                      <w:tcPr>
                                        <w:tcW w:w="0" w:type="auto"/>
                                        <w:tcBorders>
                                          <w:top w:val="nil"/>
                                          <w:left w:val="nil"/>
                                          <w:bottom w:val="single" w:color="auto" w:sz="4" w:space="0"/>
                                          <w:right w:val="single" w:color="auto" w:sz="4" w:space="0"/>
                                        </w:tcBorders>
                                        <w:shd w:val="clear" w:color="auto" w:fill="auto"/>
                                        <w:vAlign w:val="center"/>
                                        <w:tcPrChange w:id="1081" w:author="Administrator" w:date="2020-08-19T11:35:58Z">
                                          <w:tcPr>
                                            <w:tcW w:w="0" w:type="auto"/>
                                            <w:tcBorders>
                                              <w:top w:val="nil"/>
                                              <w:left w:val="nil"/>
                                              <w:bottom w:val="single" w:color="auto" w:sz="4" w:space="0"/>
                                              <w:right w:val="single" w:color="auto" w:sz="4" w:space="0"/>
                                            </w:tcBorders>
                                            <w:shd w:val="clear" w:color="auto" w:fill="auto"/>
                                            <w:vAlign w:val="center"/>
                                            <w:tcPrChange w:id="1082" w:author="Administrator" w:date="2020-08-19T11:35:58Z">
                                              <w:tcPr>
                                                <w:tcW w:w="0" w:type="auto"/>
                                                <w:tcBorders>
                                                  <w:top w:val="nil"/>
                                                  <w:left w:val="nil"/>
                                                  <w:bottom w:val="single" w:color="auto" w:sz="4" w:space="0"/>
                                                  <w:right w:val="single" w:color="auto" w:sz="4" w:space="0"/>
                                                </w:tcBorders>
                                                <w:shd w:val="clear" w:color="auto" w:fill="auto"/>
                                                <w:vAlign w:val="center"/>
                                                <w:tcPrChange w:id="1083" w:author="Administrator" w:date="2020-08-19T11:35:58Z">
                                                  <w:tcPr>
                                                    <w:tcW w:w="0" w:type="auto"/>
                                                    <w:tcBorders>
                                                      <w:top w:val="nil"/>
                                                      <w:left w:val="nil"/>
                                                      <w:bottom w:val="single" w:color="auto" w:sz="4" w:space="0"/>
                                                      <w:right w:val="single" w:color="auto" w:sz="4" w:space="0"/>
                                                    </w:tcBorders>
                                                    <w:shd w:val="clear" w:color="auto" w:fill="auto"/>
                                                    <w:vAlign w:val="center"/>
                                                    <w:tcPrChange w:id="1084" w:author="Administrator" w:date="2020-08-19T11:35:58Z">
                                                      <w:tcPr>
                                                        <w:tcW w:w="0" w:type="auto"/>
                                                        <w:tcBorders>
                                                          <w:top w:val="nil"/>
                                                          <w:left w:val="nil"/>
                                                          <w:bottom w:val="single" w:color="auto" w:sz="4" w:space="0"/>
                                                          <w:right w:val="single" w:color="auto" w:sz="4" w:space="0"/>
                                                        </w:tcBorders>
                                                        <w:shd w:val="clear" w:color="auto" w:fill="auto"/>
                                                        <w:vAlign w:val="center"/>
                                                        <w:tcPrChange w:id="1085" w:author="Administrator" w:date="2020-08-19T11:35:58Z">
                                                          <w:tcPr>
                                                            <w:tcW w:w="0" w:type="auto"/>
                                                            <w:tcBorders>
                                                              <w:top w:val="nil"/>
                                                              <w:left w:val="nil"/>
                                                              <w:bottom w:val="single" w:color="auto" w:sz="4" w:space="0"/>
                                                              <w:right w:val="single" w:color="auto" w:sz="4" w:space="0"/>
                                                            </w:tcBorders>
                                                            <w:shd w:val="clear" w:color="auto" w:fill="auto"/>
                                                            <w:vAlign w:val="center"/>
                                                            <w:tcPrChange w:id="1086" w:author="Administrator" w:date="2020-08-19T11:35:58Z">
                                                              <w:tcPr>
                                                                <w:tcW w:w="0" w:type="auto"/>
                                                                <w:tcBorders>
                                                                  <w:top w:val="nil"/>
                                                                  <w:left w:val="nil"/>
                                                                  <w:bottom w:val="single" w:color="auto" w:sz="4" w:space="0"/>
                                                                  <w:right w:val="single" w:color="auto" w:sz="4" w:space="0"/>
                                                                </w:tcBorders>
                                                                <w:shd w:val="clear" w:color="auto" w:fill="auto"/>
                                                                <w:vAlign w:val="center"/>
                                                                <w:tcPrChange w:id="1087" w:author="Administrator" w:date="2020-08-19T11:35:58Z">
                                                                  <w:tcPr>
                                                                    <w:tcW w:w="0" w:type="auto"/>
                                                                    <w:tcBorders>
                                                                      <w:top w:val="nil"/>
                                                                      <w:left w:val="nil"/>
                                                                      <w:bottom w:val="single" w:color="auto" w:sz="4" w:space="0"/>
                                                                      <w:right w:val="single" w:color="auto" w:sz="4" w:space="0"/>
                                                                    </w:tcBorders>
                                                                    <w:shd w:val="clear" w:color="auto" w:fill="auto"/>
                                                                    <w:vAlign w:val="center"/>
                                                                    <w:tcPrChange w:id="1088" w:author="Administrator" w:date="2020-08-19T11:35:58Z">
                                                                      <w:tcPr>
                                                                        <w:tcW w:w="0" w:type="auto"/>
                                                                        <w:tcBorders>
                                                                          <w:top w:val="nil"/>
                                                                          <w:left w:val="nil"/>
                                                                          <w:bottom w:val="single" w:color="auto" w:sz="4" w:space="0"/>
                                                                          <w:right w:val="single" w:color="auto" w:sz="4" w:space="0"/>
                                                                        </w:tcBorders>
                                                                        <w:shd w:val="clear" w:color="auto" w:fill="auto"/>
                                                                        <w:vAlign w:val="center"/>
                                                                        <w:tcPrChange w:id="1089" w:author="Administrator" w:date="2020-08-19T11:35:58Z">
                                                                          <w:tcPr>
                                                                            <w:tcW w:w="0" w:type="auto"/>
                                                                            <w:tcBorders>
                                                                              <w:top w:val="nil"/>
                                                                              <w:left w:val="nil"/>
                                                                              <w:bottom w:val="single" w:color="auto" w:sz="4" w:space="0"/>
                                                                              <w:right w:val="single" w:color="auto" w:sz="4" w:space="0"/>
                                                                            </w:tcBorders>
                                                                            <w:shd w:val="clear" w:color="auto" w:fill="auto"/>
                                                                            <w:vAlign w:val="center"/>
                                                                            <w:tcPrChange w:id="1090" w:author="Administrator" w:date="2020-08-19T11:35:58Z">
                                                                              <w:tcPr>
                                                                                <w:tcW w:w="0" w:type="auto"/>
                                                                                <w:tcBorders>
                                                                                  <w:top w:val="nil"/>
                                                                                  <w:left w:val="nil"/>
                                                                                  <w:bottom w:val="single" w:color="auto" w:sz="4" w:space="0"/>
                                                                                  <w:right w:val="single" w:color="auto" w:sz="4" w:space="0"/>
                                                                                </w:tcBorders>
                                                                                <w:shd w:val="clear" w:color="auto" w:fill="auto"/>
                                                                                <w:vAlign w:val="center"/>
                                                                                <w:tcPrChange w:id="1091" w:author="Administrator" w:date="2020-08-19T11:35:58Z">
                                                                                  <w:tcPr>
                                                                                    <w:tcW w:w="0" w:type="auto"/>
                                                                                    <w:tcBorders>
                                                                                      <w:top w:val="nil"/>
                                                                                      <w:left w:val="nil"/>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rFonts w:hint="default" w:ascii="Times New Roman" w:hAnsi="Times New Roman" w:eastAsia="宋体" w:cs="Times New Roman"/>
                <w:kern w:val="0"/>
                <w:sz w:val="20"/>
                <w:szCs w:val="20"/>
                <w:lang w:val="en-US" w:eastAsia="zh-CN"/>
              </w:rPr>
            </w:pPr>
            <w:r>
              <w:rPr>
                <w:rFonts w:ascii="Times New Roman" w:hAnsi="Times New Roman" w:eastAsia="宋体" w:cs="Times New Roman"/>
                <w:kern w:val="0"/>
                <w:sz w:val="20"/>
                <w:szCs w:val="20"/>
              </w:rPr>
              <w:t>　</w:t>
            </w:r>
            <w:ins w:id="1092" w:author="Administrator" w:date="2020-08-17T13:51:45Z">
              <w:r>
                <w:rPr>
                  <w:rFonts w:hint="eastAsia" w:ascii="Times New Roman" w:hAnsi="Times New Roman" w:eastAsia="宋体" w:cs="Times New Roman"/>
                  <w:kern w:val="0"/>
                  <w:sz w:val="20"/>
                  <w:szCs w:val="20"/>
                  <w:lang w:val="en-US" w:eastAsia="zh-CN"/>
                </w:rPr>
                <w:t>23</w:t>
              </w:r>
            </w:ins>
            <w:ins w:id="1093" w:author="Administrator" w:date="2020-08-17T13:51:46Z">
              <w:r>
                <w:rPr>
                  <w:rFonts w:hint="eastAsia" w:ascii="Times New Roman" w:hAnsi="Times New Roman" w:eastAsia="宋体" w:cs="Times New Roman"/>
                  <w:kern w:val="0"/>
                  <w:sz w:val="20"/>
                  <w:szCs w:val="20"/>
                  <w:lang w:val="en-US" w:eastAsia="zh-CN"/>
                </w:rPr>
                <w:t>0</w:t>
              </w:r>
            </w:ins>
            <w:ins w:id="1094" w:author="Administrator" w:date="2020-08-17T13:51:48Z">
              <w:r>
                <w:rPr>
                  <w:rFonts w:hint="eastAsia" w:ascii="Times New Roman" w:hAnsi="Times New Roman" w:eastAsia="宋体" w:cs="Times New Roman"/>
                  <w:kern w:val="0"/>
                  <w:sz w:val="20"/>
                  <w:szCs w:val="20"/>
                  <w:lang w:val="en-US" w:eastAsia="zh-CN"/>
                </w:rPr>
                <w:t>4</w:t>
              </w:r>
            </w:ins>
          </w:p>
        </w:tc>
        <w:tc>
          <w:tcPr>
            <w:tcW w:w="0" w:type="auto"/>
            <w:tcBorders>
              <w:top w:val="nil"/>
              <w:left w:val="nil"/>
              <w:bottom w:val="single" w:color="auto" w:sz="4" w:space="0"/>
              <w:right w:val="single" w:color="auto" w:sz="4" w:space="0"/>
            </w:tcBorders>
            <w:shd w:val="clear" w:color="auto" w:fill="auto"/>
            <w:vAlign w:val="center"/>
            <w:tcPrChange w:id="1095" w:author="Administrator" w:date="2020-08-19T11:35:58Z">
              <w:tcPr>
                <w:tcW w:w="0" w:type="auto"/>
                <w:tcBorders>
                  <w:top w:val="nil"/>
                  <w:left w:val="nil"/>
                  <w:bottom w:val="single" w:color="auto" w:sz="4" w:space="0"/>
                  <w:right w:val="single" w:color="auto" w:sz="4" w:space="0"/>
                </w:tcBorders>
                <w:shd w:val="clear" w:color="auto" w:fill="auto"/>
                <w:vAlign w:val="center"/>
                <w:tcPrChange w:id="1096" w:author="Administrator" w:date="2020-08-19T11:35:58Z">
                  <w:tcPr>
                    <w:tcW w:w="0" w:type="auto"/>
                    <w:tcBorders>
                      <w:top w:val="nil"/>
                      <w:left w:val="nil"/>
                      <w:bottom w:val="single" w:color="auto" w:sz="4" w:space="0"/>
                      <w:right w:val="single" w:color="auto" w:sz="4" w:space="0"/>
                    </w:tcBorders>
                    <w:shd w:val="clear" w:color="auto" w:fill="auto"/>
                    <w:vAlign w:val="center"/>
                    <w:tcPrChange w:id="1097" w:author="Administrator" w:date="2020-08-19T11:35:58Z">
                      <w:tcPr>
                        <w:tcW w:w="0" w:type="auto"/>
                        <w:tcBorders>
                          <w:top w:val="nil"/>
                          <w:left w:val="nil"/>
                          <w:bottom w:val="single" w:color="auto" w:sz="4" w:space="0"/>
                          <w:right w:val="single" w:color="auto" w:sz="4" w:space="0"/>
                        </w:tcBorders>
                        <w:shd w:val="clear" w:color="auto" w:fill="auto"/>
                        <w:vAlign w:val="center"/>
                        <w:tcPrChange w:id="1098" w:author="Administrator" w:date="2020-08-19T11:35:58Z">
                          <w:tcPr>
                            <w:tcW w:w="0" w:type="auto"/>
                            <w:tcBorders>
                              <w:top w:val="nil"/>
                              <w:left w:val="nil"/>
                              <w:bottom w:val="single" w:color="auto" w:sz="4" w:space="0"/>
                              <w:right w:val="single" w:color="auto" w:sz="4" w:space="0"/>
                            </w:tcBorders>
                            <w:shd w:val="clear" w:color="auto" w:fill="auto"/>
                            <w:vAlign w:val="center"/>
                            <w:tcPrChange w:id="1099" w:author="Administrator" w:date="2020-08-19T11:35:58Z">
                              <w:tcPr>
                                <w:tcW w:w="0" w:type="auto"/>
                                <w:tcBorders>
                                  <w:top w:val="nil"/>
                                  <w:left w:val="nil"/>
                                  <w:bottom w:val="single" w:color="auto" w:sz="4" w:space="0"/>
                                  <w:right w:val="single" w:color="auto" w:sz="4" w:space="0"/>
                                </w:tcBorders>
                                <w:shd w:val="clear" w:color="auto" w:fill="auto"/>
                                <w:vAlign w:val="center"/>
                                <w:tcPrChange w:id="1100" w:author="Administrator" w:date="2020-08-19T11:35:58Z">
                                  <w:tcPr>
                                    <w:tcW w:w="0" w:type="auto"/>
                                    <w:tcBorders>
                                      <w:top w:val="nil"/>
                                      <w:left w:val="nil"/>
                                      <w:bottom w:val="single" w:color="auto" w:sz="4" w:space="0"/>
                                      <w:right w:val="single" w:color="auto" w:sz="4" w:space="0"/>
                                    </w:tcBorders>
                                    <w:shd w:val="clear" w:color="auto" w:fill="auto"/>
                                    <w:vAlign w:val="center"/>
                                    <w:tcPrChange w:id="1101" w:author="Administrator" w:date="2020-08-19T11:35:58Z">
                                      <w:tcPr>
                                        <w:tcW w:w="0" w:type="auto"/>
                                        <w:tcBorders>
                                          <w:top w:val="nil"/>
                                          <w:left w:val="nil"/>
                                          <w:bottom w:val="single" w:color="auto" w:sz="4" w:space="0"/>
                                          <w:right w:val="single" w:color="auto" w:sz="4" w:space="0"/>
                                        </w:tcBorders>
                                        <w:shd w:val="clear" w:color="auto" w:fill="auto"/>
                                        <w:vAlign w:val="center"/>
                                        <w:tcPrChange w:id="1102" w:author="Administrator" w:date="2020-08-19T11:35:58Z">
                                          <w:tcPr>
                                            <w:tcW w:w="0" w:type="auto"/>
                                            <w:tcBorders>
                                              <w:top w:val="nil"/>
                                              <w:left w:val="nil"/>
                                              <w:bottom w:val="single" w:color="auto" w:sz="4" w:space="0"/>
                                              <w:right w:val="single" w:color="auto" w:sz="4" w:space="0"/>
                                            </w:tcBorders>
                                            <w:shd w:val="clear" w:color="auto" w:fill="auto"/>
                                            <w:vAlign w:val="center"/>
                                            <w:tcPrChange w:id="1103" w:author="Administrator" w:date="2020-08-19T11:35:58Z">
                                              <w:tcPr>
                                                <w:tcW w:w="0" w:type="auto"/>
                                                <w:tcBorders>
                                                  <w:top w:val="nil"/>
                                                  <w:left w:val="nil"/>
                                                  <w:bottom w:val="single" w:color="auto" w:sz="4" w:space="0"/>
                                                  <w:right w:val="single" w:color="auto" w:sz="4" w:space="0"/>
                                                </w:tcBorders>
                                                <w:shd w:val="clear" w:color="auto" w:fill="auto"/>
                                                <w:vAlign w:val="center"/>
                                                <w:tcPrChange w:id="1104" w:author="Administrator" w:date="2020-08-19T11:35:58Z">
                                                  <w:tcPr>
                                                    <w:tcW w:w="0" w:type="auto"/>
                                                    <w:tcBorders>
                                                      <w:top w:val="nil"/>
                                                      <w:left w:val="nil"/>
                                                      <w:bottom w:val="single" w:color="auto" w:sz="4" w:space="0"/>
                                                      <w:right w:val="single" w:color="auto" w:sz="4" w:space="0"/>
                                                    </w:tcBorders>
                                                    <w:shd w:val="clear" w:color="auto" w:fill="auto"/>
                                                    <w:vAlign w:val="center"/>
                                                    <w:tcPrChange w:id="1105" w:author="Administrator" w:date="2020-08-19T11:35:58Z">
                                                      <w:tcPr>
                                                        <w:tcW w:w="0" w:type="auto"/>
                                                        <w:tcBorders>
                                                          <w:top w:val="nil"/>
                                                          <w:left w:val="nil"/>
                                                          <w:bottom w:val="single" w:color="auto" w:sz="4" w:space="0"/>
                                                          <w:right w:val="single" w:color="auto" w:sz="4" w:space="0"/>
                                                        </w:tcBorders>
                                                        <w:shd w:val="clear" w:color="auto" w:fill="auto"/>
                                                        <w:vAlign w:val="center"/>
                                                        <w:tcPrChange w:id="1106" w:author="Administrator" w:date="2020-08-19T11:35:58Z">
                                                          <w:tcPr>
                                                            <w:tcW w:w="0" w:type="auto"/>
                                                            <w:tcBorders>
                                                              <w:top w:val="nil"/>
                                                              <w:left w:val="nil"/>
                                                              <w:bottom w:val="single" w:color="auto" w:sz="4" w:space="0"/>
                                                              <w:right w:val="single" w:color="auto" w:sz="4" w:space="0"/>
                                                            </w:tcBorders>
                                                            <w:shd w:val="clear" w:color="auto" w:fill="auto"/>
                                                            <w:vAlign w:val="center"/>
                                                            <w:tcPrChange w:id="1107" w:author="Administrator" w:date="2020-08-19T11:35:58Z">
                                                              <w:tcPr>
                                                                <w:tcW w:w="0" w:type="auto"/>
                                                                <w:tcBorders>
                                                                  <w:top w:val="nil"/>
                                                                  <w:left w:val="nil"/>
                                                                  <w:bottom w:val="single" w:color="auto" w:sz="4" w:space="0"/>
                                                                  <w:right w:val="single" w:color="auto" w:sz="4" w:space="0"/>
                                                                </w:tcBorders>
                                                                <w:shd w:val="clear" w:color="auto" w:fill="auto"/>
                                                                <w:vAlign w:val="center"/>
                                                                <w:tcPrChange w:id="1108" w:author="Administrator" w:date="2020-08-19T11:35:58Z">
                                                                  <w:tcPr>
                                                                    <w:tcW w:w="0" w:type="auto"/>
                                                                    <w:tcBorders>
                                                                      <w:top w:val="nil"/>
                                                                      <w:left w:val="nil"/>
                                                                      <w:bottom w:val="single" w:color="auto" w:sz="4" w:space="0"/>
                                                                      <w:right w:val="single" w:color="auto" w:sz="4" w:space="0"/>
                                                                    </w:tcBorders>
                                                                    <w:shd w:val="clear" w:color="auto" w:fill="auto"/>
                                                                    <w:vAlign w:val="center"/>
                                                                    <w:tcPrChange w:id="1109" w:author="Administrator" w:date="2020-08-19T11:35:58Z">
                                                                      <w:tcPr>
                                                                        <w:tcW w:w="0" w:type="auto"/>
                                                                        <w:tcBorders>
                                                                          <w:top w:val="nil"/>
                                                                          <w:left w:val="nil"/>
                                                                          <w:bottom w:val="single" w:color="auto" w:sz="4" w:space="0"/>
                                                                          <w:right w:val="single" w:color="auto" w:sz="4" w:space="0"/>
                                                                        </w:tcBorders>
                                                                        <w:shd w:val="clear" w:color="auto" w:fill="auto"/>
                                                                        <w:vAlign w:val="center"/>
                                                                        <w:tcPrChange w:id="1110" w:author="Administrator" w:date="2020-08-19T11:35:58Z">
                                                                          <w:tcPr>
                                                                            <w:tcW w:w="0" w:type="auto"/>
                                                                            <w:tcBorders>
                                                                              <w:top w:val="nil"/>
                                                                              <w:left w:val="nil"/>
                                                                              <w:bottom w:val="single" w:color="auto" w:sz="4" w:space="0"/>
                                                                              <w:right w:val="single" w:color="auto" w:sz="4" w:space="0"/>
                                                                            </w:tcBorders>
                                                                            <w:shd w:val="clear" w:color="auto" w:fill="auto"/>
                                                                            <w:vAlign w:val="center"/>
                                                                            <w:tcPrChange w:id="1111" w:author="Administrator" w:date="2020-08-19T11:35:58Z">
                                                                              <w:tcPr>
                                                                                <w:tcW w:w="0" w:type="auto"/>
                                                                                <w:tcBorders>
                                                                                  <w:top w:val="nil"/>
                                                                                  <w:left w:val="nil"/>
                                                                                  <w:bottom w:val="single" w:color="auto" w:sz="4" w:space="0"/>
                                                                                  <w:right w:val="single" w:color="auto" w:sz="4" w:space="0"/>
                                                                                </w:tcBorders>
                                                                                <w:shd w:val="clear" w:color="auto" w:fill="auto"/>
                                                                                <w:vAlign w:val="center"/>
                                                                                <w:tcPrChange w:id="1112" w:author="Administrator" w:date="2020-08-19T11:35:58Z">
                                                                                  <w:tcPr>
                                                                                    <w:tcW w:w="0" w:type="auto"/>
                                                                                    <w:tcBorders>
                                                                                      <w:top w:val="nil"/>
                                                                                      <w:left w:val="nil"/>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rFonts w:hint="default" w:ascii="Times New Roman" w:hAnsi="Times New Roman" w:eastAsia="宋体" w:cs="Times New Roman"/>
                <w:kern w:val="0"/>
                <w:sz w:val="20"/>
                <w:szCs w:val="20"/>
                <w:lang w:val="en-US" w:eastAsia="zh-CN"/>
              </w:rPr>
            </w:pPr>
            <w:r>
              <w:rPr>
                <w:rFonts w:ascii="Times New Roman" w:hAnsi="Times New Roman" w:eastAsia="宋体" w:cs="Times New Roman"/>
                <w:kern w:val="0"/>
                <w:sz w:val="20"/>
                <w:szCs w:val="20"/>
              </w:rPr>
              <w:t>　</w:t>
            </w:r>
            <w:ins w:id="1113" w:author="Administrator" w:date="2020-08-17T13:51:55Z">
              <w:r>
                <w:rPr>
                  <w:rFonts w:hint="eastAsia" w:ascii="Times New Roman" w:hAnsi="Times New Roman" w:eastAsia="宋体" w:cs="Times New Roman"/>
                  <w:kern w:val="0"/>
                  <w:sz w:val="20"/>
                  <w:szCs w:val="20"/>
                  <w:lang w:val="en-US" w:eastAsia="zh-CN"/>
                </w:rPr>
                <w:t>5</w:t>
              </w:r>
            </w:ins>
            <w:ins w:id="1114" w:author="Administrator" w:date="2020-08-17T13:51:56Z">
              <w:r>
                <w:rPr>
                  <w:rFonts w:hint="eastAsia" w:ascii="Times New Roman" w:hAnsi="Times New Roman" w:eastAsia="宋体" w:cs="Times New Roman"/>
                  <w:kern w:val="0"/>
                  <w:sz w:val="20"/>
                  <w:szCs w:val="20"/>
                  <w:lang w:val="en-US" w:eastAsia="zh-CN"/>
                </w:rPr>
                <w:t>10</w:t>
              </w:r>
            </w:ins>
          </w:p>
        </w:tc>
      </w:tr>
      <w:tr>
        <w:tblPrEx>
          <w:tblCellMar>
            <w:top w:w="0" w:type="dxa"/>
            <w:left w:w="108" w:type="dxa"/>
            <w:bottom w:w="0" w:type="dxa"/>
            <w:right w:w="108" w:type="dxa"/>
          </w:tblCellMar>
          <w:tblPrExChange w:id="1115" w:author="Administrator" w:date="2020-08-19T11:35:58Z">
            <w:tblPrEx>
              <w:tblCellMar>
                <w:top w:w="0" w:type="dxa"/>
                <w:left w:w="108" w:type="dxa"/>
                <w:bottom w:w="0" w:type="dxa"/>
                <w:right w:w="108" w:type="dxa"/>
              </w:tblCellMar>
            </w:tblPrEx>
          </w:tblPrExChange>
        </w:tblPrEx>
        <w:trPr>
          <w:trHeight w:val="90" w:hRule="atLeast"/>
          <w:trPrChange w:id="1115" w:author="Administrator" w:date="2020-08-19T11:35:58Z">
            <w:trPr>
              <w:trHeight w:val="319" w:hRule="atLeast"/>
            </w:trPr>
          </w:trPrChange>
        </w:trPr>
        <w:tc>
          <w:tcPr>
            <w:tcW w:w="0" w:type="auto"/>
            <w:tcBorders>
              <w:top w:val="nil"/>
              <w:left w:val="single" w:color="auto" w:sz="4" w:space="0"/>
              <w:bottom w:val="single" w:color="auto" w:sz="4" w:space="0"/>
              <w:right w:val="single" w:color="auto" w:sz="4" w:space="0"/>
            </w:tcBorders>
            <w:shd w:val="clear" w:color="auto" w:fill="auto"/>
            <w:vAlign w:val="center"/>
            <w:tcPrChange w:id="1116"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117"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118"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119"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120"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121"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122"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123"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124"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125"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126"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127"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128"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129"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130"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131"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132"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133"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20502</w:t>
            </w:r>
          </w:p>
        </w:tc>
        <w:tc>
          <w:tcPr>
            <w:tcW w:w="0" w:type="auto"/>
            <w:tcBorders>
              <w:top w:val="nil"/>
              <w:left w:val="nil"/>
              <w:bottom w:val="single" w:color="auto" w:sz="4" w:space="0"/>
              <w:right w:val="single" w:color="auto" w:sz="4" w:space="0"/>
            </w:tcBorders>
            <w:shd w:val="clear" w:color="auto" w:fill="auto"/>
            <w:vAlign w:val="center"/>
            <w:tcPrChange w:id="1134" w:author="Administrator" w:date="2020-08-19T11:35:58Z">
              <w:tcPr>
                <w:tcW w:w="0" w:type="auto"/>
                <w:tcBorders>
                  <w:top w:val="nil"/>
                  <w:left w:val="nil"/>
                  <w:bottom w:val="single" w:color="auto" w:sz="4" w:space="0"/>
                  <w:right w:val="single" w:color="auto" w:sz="4" w:space="0"/>
                </w:tcBorders>
                <w:shd w:val="clear" w:color="auto" w:fill="auto"/>
                <w:vAlign w:val="center"/>
                <w:tcPrChange w:id="1135" w:author="Administrator" w:date="2020-08-19T11:35:58Z">
                  <w:tcPr>
                    <w:tcW w:w="0" w:type="auto"/>
                    <w:tcBorders>
                      <w:top w:val="nil"/>
                      <w:left w:val="nil"/>
                      <w:bottom w:val="single" w:color="auto" w:sz="4" w:space="0"/>
                      <w:right w:val="single" w:color="auto" w:sz="4" w:space="0"/>
                    </w:tcBorders>
                    <w:shd w:val="clear" w:color="auto" w:fill="auto"/>
                    <w:vAlign w:val="center"/>
                    <w:tcPrChange w:id="1136" w:author="Administrator" w:date="2020-08-19T11:35:58Z">
                      <w:tcPr>
                        <w:tcW w:w="0" w:type="auto"/>
                        <w:tcBorders>
                          <w:top w:val="nil"/>
                          <w:left w:val="nil"/>
                          <w:bottom w:val="single" w:color="auto" w:sz="4" w:space="0"/>
                          <w:right w:val="single" w:color="auto" w:sz="4" w:space="0"/>
                        </w:tcBorders>
                        <w:shd w:val="clear" w:color="auto" w:fill="auto"/>
                        <w:vAlign w:val="center"/>
                        <w:tcPrChange w:id="1137" w:author="Administrator" w:date="2020-08-19T11:35:58Z">
                          <w:tcPr>
                            <w:tcW w:w="0" w:type="auto"/>
                            <w:tcBorders>
                              <w:top w:val="nil"/>
                              <w:left w:val="nil"/>
                              <w:bottom w:val="single" w:color="auto" w:sz="4" w:space="0"/>
                              <w:right w:val="single" w:color="auto" w:sz="4" w:space="0"/>
                            </w:tcBorders>
                            <w:shd w:val="clear" w:color="auto" w:fill="auto"/>
                            <w:vAlign w:val="center"/>
                            <w:tcPrChange w:id="1138" w:author="Administrator" w:date="2020-08-19T11:35:58Z">
                              <w:tcPr>
                                <w:tcW w:w="0" w:type="auto"/>
                                <w:tcBorders>
                                  <w:top w:val="nil"/>
                                  <w:left w:val="nil"/>
                                  <w:bottom w:val="single" w:color="auto" w:sz="4" w:space="0"/>
                                  <w:right w:val="single" w:color="auto" w:sz="4" w:space="0"/>
                                </w:tcBorders>
                                <w:shd w:val="clear" w:color="auto" w:fill="auto"/>
                                <w:vAlign w:val="center"/>
                                <w:tcPrChange w:id="1139" w:author="Administrator" w:date="2020-08-19T11:35:58Z">
                                  <w:tcPr>
                                    <w:tcW w:w="0" w:type="auto"/>
                                    <w:tcBorders>
                                      <w:top w:val="nil"/>
                                      <w:left w:val="nil"/>
                                      <w:bottom w:val="single" w:color="auto" w:sz="4" w:space="0"/>
                                      <w:right w:val="single" w:color="auto" w:sz="4" w:space="0"/>
                                    </w:tcBorders>
                                    <w:shd w:val="clear" w:color="auto" w:fill="auto"/>
                                    <w:vAlign w:val="center"/>
                                    <w:tcPrChange w:id="1140" w:author="Administrator" w:date="2020-08-19T11:35:58Z">
                                      <w:tcPr>
                                        <w:tcW w:w="0" w:type="auto"/>
                                        <w:tcBorders>
                                          <w:top w:val="nil"/>
                                          <w:left w:val="nil"/>
                                          <w:bottom w:val="single" w:color="auto" w:sz="4" w:space="0"/>
                                          <w:right w:val="single" w:color="auto" w:sz="4" w:space="0"/>
                                        </w:tcBorders>
                                        <w:shd w:val="clear" w:color="auto" w:fill="auto"/>
                                        <w:vAlign w:val="center"/>
                                        <w:tcPrChange w:id="1141" w:author="Administrator" w:date="2020-08-19T11:35:58Z">
                                          <w:tcPr>
                                            <w:tcW w:w="0" w:type="auto"/>
                                            <w:tcBorders>
                                              <w:top w:val="nil"/>
                                              <w:left w:val="nil"/>
                                              <w:bottom w:val="single" w:color="auto" w:sz="4" w:space="0"/>
                                              <w:right w:val="single" w:color="auto" w:sz="4" w:space="0"/>
                                            </w:tcBorders>
                                            <w:shd w:val="clear" w:color="auto" w:fill="auto"/>
                                            <w:vAlign w:val="center"/>
                                            <w:tcPrChange w:id="1142" w:author="Administrator" w:date="2020-08-19T11:35:58Z">
                                              <w:tcPr>
                                                <w:tcW w:w="0" w:type="auto"/>
                                                <w:tcBorders>
                                                  <w:top w:val="nil"/>
                                                  <w:left w:val="nil"/>
                                                  <w:bottom w:val="single" w:color="auto" w:sz="4" w:space="0"/>
                                                  <w:right w:val="single" w:color="auto" w:sz="4" w:space="0"/>
                                                </w:tcBorders>
                                                <w:shd w:val="clear" w:color="auto" w:fill="auto"/>
                                                <w:vAlign w:val="center"/>
                                                <w:tcPrChange w:id="1143" w:author="Administrator" w:date="2020-08-19T11:35:58Z">
                                                  <w:tcPr>
                                                    <w:tcW w:w="0" w:type="auto"/>
                                                    <w:tcBorders>
                                                      <w:top w:val="nil"/>
                                                      <w:left w:val="nil"/>
                                                      <w:bottom w:val="single" w:color="auto" w:sz="4" w:space="0"/>
                                                      <w:right w:val="single" w:color="auto" w:sz="4" w:space="0"/>
                                                    </w:tcBorders>
                                                    <w:shd w:val="clear" w:color="auto" w:fill="auto"/>
                                                    <w:vAlign w:val="center"/>
                                                    <w:tcPrChange w:id="1144" w:author="Administrator" w:date="2020-08-19T11:35:58Z">
                                                      <w:tcPr>
                                                        <w:tcW w:w="0" w:type="auto"/>
                                                        <w:tcBorders>
                                                          <w:top w:val="nil"/>
                                                          <w:left w:val="nil"/>
                                                          <w:bottom w:val="single" w:color="auto" w:sz="4" w:space="0"/>
                                                          <w:right w:val="single" w:color="auto" w:sz="4" w:space="0"/>
                                                        </w:tcBorders>
                                                        <w:shd w:val="clear" w:color="auto" w:fill="auto"/>
                                                        <w:vAlign w:val="center"/>
                                                        <w:tcPrChange w:id="1145" w:author="Administrator" w:date="2020-08-19T11:35:58Z">
                                                          <w:tcPr>
                                                            <w:tcW w:w="0" w:type="auto"/>
                                                            <w:tcBorders>
                                                              <w:top w:val="nil"/>
                                                              <w:left w:val="nil"/>
                                                              <w:bottom w:val="single" w:color="auto" w:sz="4" w:space="0"/>
                                                              <w:right w:val="single" w:color="auto" w:sz="4" w:space="0"/>
                                                            </w:tcBorders>
                                                            <w:shd w:val="clear" w:color="auto" w:fill="auto"/>
                                                            <w:vAlign w:val="center"/>
                                                            <w:tcPrChange w:id="1146" w:author="Administrator" w:date="2020-08-19T11:35:58Z">
                                                              <w:tcPr>
                                                                <w:tcW w:w="0" w:type="auto"/>
                                                                <w:tcBorders>
                                                                  <w:top w:val="nil"/>
                                                                  <w:left w:val="nil"/>
                                                                  <w:bottom w:val="single" w:color="auto" w:sz="4" w:space="0"/>
                                                                  <w:right w:val="single" w:color="auto" w:sz="4" w:space="0"/>
                                                                </w:tcBorders>
                                                                <w:shd w:val="clear" w:color="auto" w:fill="auto"/>
                                                                <w:vAlign w:val="center"/>
                                                                <w:tcPrChange w:id="1147" w:author="Administrator" w:date="2020-08-19T11:35:58Z">
                                                                  <w:tcPr>
                                                                    <w:tcW w:w="0" w:type="auto"/>
                                                                    <w:tcBorders>
                                                                      <w:top w:val="nil"/>
                                                                      <w:left w:val="nil"/>
                                                                      <w:bottom w:val="single" w:color="auto" w:sz="4" w:space="0"/>
                                                                      <w:right w:val="single" w:color="auto" w:sz="4" w:space="0"/>
                                                                    </w:tcBorders>
                                                                    <w:shd w:val="clear" w:color="auto" w:fill="auto"/>
                                                                    <w:vAlign w:val="center"/>
                                                                    <w:tcPrChange w:id="1148" w:author="Administrator" w:date="2020-08-19T11:35:58Z">
                                                                      <w:tcPr>
                                                                        <w:tcW w:w="0" w:type="auto"/>
                                                                        <w:tcBorders>
                                                                          <w:top w:val="nil"/>
                                                                          <w:left w:val="nil"/>
                                                                          <w:bottom w:val="single" w:color="auto" w:sz="4" w:space="0"/>
                                                                          <w:right w:val="single" w:color="auto" w:sz="4" w:space="0"/>
                                                                        </w:tcBorders>
                                                                        <w:shd w:val="clear" w:color="auto" w:fill="auto"/>
                                                                        <w:vAlign w:val="center"/>
                                                                        <w:tcPrChange w:id="1149" w:author="Administrator" w:date="2020-08-19T11:35:58Z">
                                                                          <w:tcPr>
                                                                            <w:tcW w:w="0" w:type="auto"/>
                                                                            <w:tcBorders>
                                                                              <w:top w:val="nil"/>
                                                                              <w:left w:val="nil"/>
                                                                              <w:bottom w:val="single" w:color="auto" w:sz="4" w:space="0"/>
                                                                              <w:right w:val="single" w:color="auto" w:sz="4" w:space="0"/>
                                                                            </w:tcBorders>
                                                                            <w:shd w:val="clear" w:color="auto" w:fill="auto"/>
                                                                            <w:vAlign w:val="center"/>
                                                                            <w:tcPrChange w:id="1150" w:author="Administrator" w:date="2020-08-19T11:35:58Z">
                                                                              <w:tcPr>
                                                                                <w:tcW w:w="0" w:type="auto"/>
                                                                                <w:tcBorders>
                                                                                  <w:top w:val="nil"/>
                                                                                  <w:left w:val="nil"/>
                                                                                  <w:bottom w:val="single" w:color="auto" w:sz="4" w:space="0"/>
                                                                                  <w:right w:val="single" w:color="auto" w:sz="4" w:space="0"/>
                                                                                </w:tcBorders>
                                                                                <w:shd w:val="clear" w:color="auto" w:fill="auto"/>
                                                                                <w:vAlign w:val="center"/>
                                                                                <w:tcPrChange w:id="1151" w:author="Administrator" w:date="2020-08-19T11:35:58Z">
                                                                                  <w:tcPr>
                                                                                    <w:tcW w:w="0" w:type="auto"/>
                                                                                    <w:tcBorders>
                                                                                      <w:top w:val="nil"/>
                                                                                      <w:left w:val="nil"/>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普通教育</w:t>
            </w:r>
          </w:p>
        </w:tc>
        <w:tc>
          <w:tcPr>
            <w:tcW w:w="0" w:type="auto"/>
            <w:tcBorders>
              <w:top w:val="nil"/>
              <w:left w:val="nil"/>
              <w:bottom w:val="single" w:color="auto" w:sz="4" w:space="0"/>
              <w:right w:val="single" w:color="auto" w:sz="4" w:space="0"/>
            </w:tcBorders>
            <w:shd w:val="clear" w:color="auto" w:fill="auto"/>
            <w:vAlign w:val="center"/>
            <w:tcPrChange w:id="1152" w:author="Administrator" w:date="2020-08-19T11:35:58Z">
              <w:tcPr>
                <w:tcW w:w="0" w:type="auto"/>
                <w:tcBorders>
                  <w:top w:val="nil"/>
                  <w:left w:val="nil"/>
                  <w:bottom w:val="single" w:color="auto" w:sz="4" w:space="0"/>
                  <w:right w:val="single" w:color="auto" w:sz="4" w:space="0"/>
                </w:tcBorders>
                <w:shd w:val="clear" w:color="auto" w:fill="auto"/>
                <w:vAlign w:val="center"/>
                <w:tcPrChange w:id="1153" w:author="Administrator" w:date="2020-08-19T11:35:58Z">
                  <w:tcPr>
                    <w:tcW w:w="0" w:type="auto"/>
                    <w:tcBorders>
                      <w:top w:val="nil"/>
                      <w:left w:val="nil"/>
                      <w:bottom w:val="single" w:color="auto" w:sz="4" w:space="0"/>
                      <w:right w:val="single" w:color="auto" w:sz="4" w:space="0"/>
                    </w:tcBorders>
                    <w:shd w:val="clear" w:color="auto" w:fill="auto"/>
                    <w:vAlign w:val="center"/>
                    <w:tcPrChange w:id="1154" w:author="Administrator" w:date="2020-08-19T11:35:58Z">
                      <w:tcPr>
                        <w:tcW w:w="0" w:type="auto"/>
                        <w:tcBorders>
                          <w:top w:val="nil"/>
                          <w:left w:val="nil"/>
                          <w:bottom w:val="single" w:color="auto" w:sz="4" w:space="0"/>
                          <w:right w:val="single" w:color="auto" w:sz="4" w:space="0"/>
                        </w:tcBorders>
                        <w:shd w:val="clear" w:color="auto" w:fill="auto"/>
                        <w:vAlign w:val="center"/>
                        <w:tcPrChange w:id="1155" w:author="Administrator" w:date="2020-08-19T11:35:58Z">
                          <w:tcPr>
                            <w:tcW w:w="0" w:type="auto"/>
                            <w:tcBorders>
                              <w:top w:val="nil"/>
                              <w:left w:val="nil"/>
                              <w:bottom w:val="single" w:color="auto" w:sz="4" w:space="0"/>
                              <w:right w:val="single" w:color="auto" w:sz="4" w:space="0"/>
                            </w:tcBorders>
                            <w:shd w:val="clear" w:color="auto" w:fill="auto"/>
                            <w:vAlign w:val="center"/>
                            <w:tcPrChange w:id="1156" w:author="Administrator" w:date="2020-08-19T11:35:58Z">
                              <w:tcPr>
                                <w:tcW w:w="0" w:type="auto"/>
                                <w:tcBorders>
                                  <w:top w:val="nil"/>
                                  <w:left w:val="nil"/>
                                  <w:bottom w:val="single" w:color="auto" w:sz="4" w:space="0"/>
                                  <w:right w:val="single" w:color="auto" w:sz="4" w:space="0"/>
                                </w:tcBorders>
                                <w:shd w:val="clear" w:color="auto" w:fill="auto"/>
                                <w:vAlign w:val="center"/>
                                <w:tcPrChange w:id="1157" w:author="Administrator" w:date="2020-08-19T11:35:58Z">
                                  <w:tcPr>
                                    <w:tcW w:w="0" w:type="auto"/>
                                    <w:tcBorders>
                                      <w:top w:val="nil"/>
                                      <w:left w:val="nil"/>
                                      <w:bottom w:val="single" w:color="auto" w:sz="4" w:space="0"/>
                                      <w:right w:val="single" w:color="auto" w:sz="4" w:space="0"/>
                                    </w:tcBorders>
                                    <w:shd w:val="clear" w:color="auto" w:fill="auto"/>
                                    <w:vAlign w:val="center"/>
                                    <w:tcPrChange w:id="1158" w:author="Administrator" w:date="2020-08-19T11:35:58Z">
                                      <w:tcPr>
                                        <w:tcW w:w="0" w:type="auto"/>
                                        <w:tcBorders>
                                          <w:top w:val="nil"/>
                                          <w:left w:val="nil"/>
                                          <w:bottom w:val="single" w:color="auto" w:sz="4" w:space="0"/>
                                          <w:right w:val="single" w:color="auto" w:sz="4" w:space="0"/>
                                        </w:tcBorders>
                                        <w:shd w:val="clear" w:color="auto" w:fill="auto"/>
                                        <w:vAlign w:val="center"/>
                                        <w:tcPrChange w:id="1159" w:author="Administrator" w:date="2020-08-19T11:35:58Z">
                                          <w:tcPr>
                                            <w:tcW w:w="0" w:type="auto"/>
                                            <w:tcBorders>
                                              <w:top w:val="nil"/>
                                              <w:left w:val="nil"/>
                                              <w:bottom w:val="single" w:color="auto" w:sz="4" w:space="0"/>
                                              <w:right w:val="single" w:color="auto" w:sz="4" w:space="0"/>
                                            </w:tcBorders>
                                            <w:shd w:val="clear" w:color="auto" w:fill="auto"/>
                                            <w:vAlign w:val="center"/>
                                            <w:tcPrChange w:id="1160" w:author="Administrator" w:date="2020-08-19T11:35:58Z">
                                              <w:tcPr>
                                                <w:tcW w:w="0" w:type="auto"/>
                                                <w:tcBorders>
                                                  <w:top w:val="nil"/>
                                                  <w:left w:val="nil"/>
                                                  <w:bottom w:val="single" w:color="auto" w:sz="4" w:space="0"/>
                                                  <w:right w:val="single" w:color="auto" w:sz="4" w:space="0"/>
                                                </w:tcBorders>
                                                <w:shd w:val="clear" w:color="auto" w:fill="auto"/>
                                                <w:vAlign w:val="center"/>
                                                <w:tcPrChange w:id="1161" w:author="Administrator" w:date="2020-08-19T11:35:58Z">
                                                  <w:tcPr>
                                                    <w:tcW w:w="0" w:type="auto"/>
                                                    <w:tcBorders>
                                                      <w:top w:val="nil"/>
                                                      <w:left w:val="nil"/>
                                                      <w:bottom w:val="single" w:color="auto" w:sz="4" w:space="0"/>
                                                      <w:right w:val="single" w:color="auto" w:sz="4" w:space="0"/>
                                                    </w:tcBorders>
                                                    <w:shd w:val="clear" w:color="auto" w:fill="auto"/>
                                                    <w:vAlign w:val="center"/>
                                                    <w:tcPrChange w:id="1162" w:author="Administrator" w:date="2020-08-19T11:35:58Z">
                                                      <w:tcPr>
                                                        <w:tcW w:w="0" w:type="auto"/>
                                                        <w:tcBorders>
                                                          <w:top w:val="nil"/>
                                                          <w:left w:val="nil"/>
                                                          <w:bottom w:val="single" w:color="auto" w:sz="4" w:space="0"/>
                                                          <w:right w:val="single" w:color="auto" w:sz="4" w:space="0"/>
                                                        </w:tcBorders>
                                                        <w:shd w:val="clear" w:color="auto" w:fill="auto"/>
                                                        <w:vAlign w:val="center"/>
                                                        <w:tcPrChange w:id="1163" w:author="Administrator" w:date="2020-08-19T11:35:58Z">
                                                          <w:tcPr>
                                                            <w:tcW w:w="0" w:type="auto"/>
                                                            <w:tcBorders>
                                                              <w:top w:val="nil"/>
                                                              <w:left w:val="nil"/>
                                                              <w:bottom w:val="single" w:color="auto" w:sz="4" w:space="0"/>
                                                              <w:right w:val="single" w:color="auto" w:sz="4" w:space="0"/>
                                                            </w:tcBorders>
                                                            <w:shd w:val="clear" w:color="auto" w:fill="auto"/>
                                                            <w:vAlign w:val="center"/>
                                                            <w:tcPrChange w:id="1164" w:author="Administrator" w:date="2020-08-19T11:35:58Z">
                                                              <w:tcPr>
                                                                <w:tcW w:w="0" w:type="auto"/>
                                                                <w:tcBorders>
                                                                  <w:top w:val="nil"/>
                                                                  <w:left w:val="nil"/>
                                                                  <w:bottom w:val="single" w:color="auto" w:sz="4" w:space="0"/>
                                                                  <w:right w:val="single" w:color="auto" w:sz="4" w:space="0"/>
                                                                </w:tcBorders>
                                                                <w:shd w:val="clear" w:color="auto" w:fill="auto"/>
                                                                <w:vAlign w:val="center"/>
                                                                <w:tcPrChange w:id="1165" w:author="Administrator" w:date="2020-08-19T11:35:58Z">
                                                                  <w:tcPr>
                                                                    <w:tcW w:w="0" w:type="auto"/>
                                                                    <w:tcBorders>
                                                                      <w:top w:val="nil"/>
                                                                      <w:left w:val="nil"/>
                                                                      <w:bottom w:val="single" w:color="auto" w:sz="4" w:space="0"/>
                                                                      <w:right w:val="single" w:color="auto" w:sz="4" w:space="0"/>
                                                                    </w:tcBorders>
                                                                    <w:shd w:val="clear" w:color="auto" w:fill="auto"/>
                                                                    <w:vAlign w:val="center"/>
                                                                    <w:tcPrChange w:id="1166" w:author="Administrator" w:date="2020-08-19T11:35:58Z">
                                                                      <w:tcPr>
                                                                        <w:tcW w:w="0" w:type="auto"/>
                                                                        <w:tcBorders>
                                                                          <w:top w:val="nil"/>
                                                                          <w:left w:val="nil"/>
                                                                          <w:bottom w:val="single" w:color="auto" w:sz="4" w:space="0"/>
                                                                          <w:right w:val="single" w:color="auto" w:sz="4" w:space="0"/>
                                                                        </w:tcBorders>
                                                                        <w:shd w:val="clear" w:color="auto" w:fill="auto"/>
                                                                        <w:vAlign w:val="center"/>
                                                                        <w:tcPrChange w:id="1167" w:author="Administrator" w:date="2020-08-19T11:35:58Z">
                                                                          <w:tcPr>
                                                                            <w:tcW w:w="0" w:type="auto"/>
                                                                            <w:tcBorders>
                                                                              <w:top w:val="nil"/>
                                                                              <w:left w:val="nil"/>
                                                                              <w:bottom w:val="single" w:color="auto" w:sz="4" w:space="0"/>
                                                                              <w:right w:val="single" w:color="auto" w:sz="4" w:space="0"/>
                                                                            </w:tcBorders>
                                                                            <w:shd w:val="clear" w:color="auto" w:fill="auto"/>
                                                                            <w:vAlign w:val="center"/>
                                                                            <w:tcPrChange w:id="1168" w:author="Administrator" w:date="2020-08-19T11:35:58Z">
                                                                              <w:tcPr>
                                                                                <w:tcW w:w="0" w:type="auto"/>
                                                                                <w:tcBorders>
                                                                                  <w:top w:val="nil"/>
                                                                                  <w:left w:val="nil"/>
                                                                                  <w:bottom w:val="single" w:color="auto" w:sz="4" w:space="0"/>
                                                                                  <w:right w:val="single" w:color="auto" w:sz="4" w:space="0"/>
                                                                                </w:tcBorders>
                                                                                <w:shd w:val="clear" w:color="auto" w:fill="auto"/>
                                                                                <w:vAlign w:val="center"/>
                                                                                <w:tcPrChange w:id="1169" w:author="Administrator" w:date="2020-08-19T11:35:58Z">
                                                                                  <w:tcPr>
                                                                                    <w:tcW w:w="0" w:type="auto"/>
                                                                                    <w:tcBorders>
                                                                                      <w:top w:val="nil"/>
                                                                                      <w:left w:val="nil"/>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rFonts w:hint="default" w:ascii="Times New Roman" w:hAnsi="Times New Roman" w:eastAsia="宋体" w:cs="Times New Roman"/>
                <w:kern w:val="0"/>
                <w:sz w:val="20"/>
                <w:szCs w:val="20"/>
                <w:lang w:val="en-US" w:eastAsia="zh-CN"/>
              </w:rPr>
            </w:pPr>
            <w:r>
              <w:rPr>
                <w:rFonts w:ascii="Times New Roman" w:hAnsi="Times New Roman" w:eastAsia="宋体" w:cs="Times New Roman"/>
                <w:kern w:val="0"/>
                <w:sz w:val="20"/>
                <w:szCs w:val="20"/>
              </w:rPr>
              <w:t>　</w:t>
            </w:r>
            <w:ins w:id="1170" w:author="Administrator" w:date="2020-08-17T13:53:07Z">
              <w:r>
                <w:rPr>
                  <w:rFonts w:hint="eastAsia" w:ascii="Times New Roman" w:hAnsi="Times New Roman" w:eastAsia="宋体" w:cs="Times New Roman"/>
                  <w:kern w:val="0"/>
                  <w:sz w:val="20"/>
                  <w:szCs w:val="20"/>
                  <w:lang w:val="en-US" w:eastAsia="zh-CN"/>
                </w:rPr>
                <w:t>26</w:t>
              </w:r>
            </w:ins>
            <w:ins w:id="1171" w:author="Administrator" w:date="2020-08-17T13:53:08Z">
              <w:r>
                <w:rPr>
                  <w:rFonts w:hint="eastAsia" w:ascii="Times New Roman" w:hAnsi="Times New Roman" w:eastAsia="宋体" w:cs="Times New Roman"/>
                  <w:kern w:val="0"/>
                  <w:sz w:val="20"/>
                  <w:szCs w:val="20"/>
                  <w:lang w:val="en-US" w:eastAsia="zh-CN"/>
                </w:rPr>
                <w:t>5</w:t>
              </w:r>
            </w:ins>
            <w:ins w:id="1172" w:author="Administrator" w:date="2020-08-17T13:53:10Z">
              <w:r>
                <w:rPr>
                  <w:rFonts w:hint="eastAsia" w:ascii="Times New Roman" w:hAnsi="Times New Roman" w:eastAsia="宋体" w:cs="Times New Roman"/>
                  <w:kern w:val="0"/>
                  <w:sz w:val="20"/>
                  <w:szCs w:val="20"/>
                  <w:lang w:val="en-US" w:eastAsia="zh-CN"/>
                </w:rPr>
                <w:t>1</w:t>
              </w:r>
            </w:ins>
            <w:ins w:id="1173" w:author="Administrator" w:date="2020-08-17T13:53:11Z">
              <w:r>
                <w:rPr>
                  <w:rFonts w:hint="eastAsia" w:ascii="Times New Roman" w:hAnsi="Times New Roman" w:eastAsia="宋体" w:cs="Times New Roman"/>
                  <w:kern w:val="0"/>
                  <w:sz w:val="20"/>
                  <w:szCs w:val="20"/>
                  <w:lang w:val="en-US" w:eastAsia="zh-CN"/>
                </w:rPr>
                <w:t>.</w:t>
              </w:r>
            </w:ins>
            <w:ins w:id="1174" w:author="Administrator" w:date="2020-08-17T13:53:16Z">
              <w:r>
                <w:rPr>
                  <w:rFonts w:hint="eastAsia" w:ascii="Times New Roman" w:hAnsi="Times New Roman" w:eastAsia="宋体" w:cs="Times New Roman"/>
                  <w:kern w:val="0"/>
                  <w:sz w:val="20"/>
                  <w:szCs w:val="20"/>
                  <w:lang w:val="en-US" w:eastAsia="zh-CN"/>
                </w:rPr>
                <w:t>25</w:t>
              </w:r>
            </w:ins>
          </w:p>
        </w:tc>
        <w:tc>
          <w:tcPr>
            <w:tcW w:w="0" w:type="auto"/>
            <w:tcBorders>
              <w:top w:val="nil"/>
              <w:left w:val="nil"/>
              <w:bottom w:val="single" w:color="auto" w:sz="4" w:space="0"/>
              <w:right w:val="single" w:color="auto" w:sz="4" w:space="0"/>
            </w:tcBorders>
            <w:shd w:val="clear" w:color="auto" w:fill="auto"/>
            <w:vAlign w:val="center"/>
            <w:tcPrChange w:id="1175" w:author="Administrator" w:date="2020-08-19T11:35:58Z">
              <w:tcPr>
                <w:tcW w:w="0" w:type="auto"/>
                <w:tcBorders>
                  <w:top w:val="nil"/>
                  <w:left w:val="nil"/>
                  <w:bottom w:val="single" w:color="auto" w:sz="4" w:space="0"/>
                  <w:right w:val="single" w:color="auto" w:sz="4" w:space="0"/>
                </w:tcBorders>
                <w:shd w:val="clear" w:color="auto" w:fill="auto"/>
                <w:vAlign w:val="center"/>
                <w:tcPrChange w:id="1176" w:author="Administrator" w:date="2020-08-19T11:35:58Z">
                  <w:tcPr>
                    <w:tcW w:w="0" w:type="auto"/>
                    <w:tcBorders>
                      <w:top w:val="nil"/>
                      <w:left w:val="nil"/>
                      <w:bottom w:val="single" w:color="auto" w:sz="4" w:space="0"/>
                      <w:right w:val="single" w:color="auto" w:sz="4" w:space="0"/>
                    </w:tcBorders>
                    <w:shd w:val="clear" w:color="auto" w:fill="auto"/>
                    <w:vAlign w:val="center"/>
                    <w:tcPrChange w:id="1177" w:author="Administrator" w:date="2020-08-19T11:35:58Z">
                      <w:tcPr>
                        <w:tcW w:w="0" w:type="auto"/>
                        <w:tcBorders>
                          <w:top w:val="nil"/>
                          <w:left w:val="nil"/>
                          <w:bottom w:val="single" w:color="auto" w:sz="4" w:space="0"/>
                          <w:right w:val="single" w:color="auto" w:sz="4" w:space="0"/>
                        </w:tcBorders>
                        <w:shd w:val="clear" w:color="auto" w:fill="auto"/>
                        <w:vAlign w:val="center"/>
                        <w:tcPrChange w:id="1178" w:author="Administrator" w:date="2020-08-19T11:35:58Z">
                          <w:tcPr>
                            <w:tcW w:w="0" w:type="auto"/>
                            <w:tcBorders>
                              <w:top w:val="nil"/>
                              <w:left w:val="nil"/>
                              <w:bottom w:val="single" w:color="auto" w:sz="4" w:space="0"/>
                              <w:right w:val="single" w:color="auto" w:sz="4" w:space="0"/>
                            </w:tcBorders>
                            <w:shd w:val="clear" w:color="auto" w:fill="auto"/>
                            <w:vAlign w:val="center"/>
                            <w:tcPrChange w:id="1179" w:author="Administrator" w:date="2020-08-19T11:35:58Z">
                              <w:tcPr>
                                <w:tcW w:w="0" w:type="auto"/>
                                <w:tcBorders>
                                  <w:top w:val="nil"/>
                                  <w:left w:val="nil"/>
                                  <w:bottom w:val="single" w:color="auto" w:sz="4" w:space="0"/>
                                  <w:right w:val="single" w:color="auto" w:sz="4" w:space="0"/>
                                </w:tcBorders>
                                <w:shd w:val="clear" w:color="auto" w:fill="auto"/>
                                <w:vAlign w:val="center"/>
                                <w:tcPrChange w:id="1180" w:author="Administrator" w:date="2020-08-19T11:35:58Z">
                                  <w:tcPr>
                                    <w:tcW w:w="0" w:type="auto"/>
                                    <w:tcBorders>
                                      <w:top w:val="nil"/>
                                      <w:left w:val="nil"/>
                                      <w:bottom w:val="single" w:color="auto" w:sz="4" w:space="0"/>
                                      <w:right w:val="single" w:color="auto" w:sz="4" w:space="0"/>
                                    </w:tcBorders>
                                    <w:shd w:val="clear" w:color="auto" w:fill="auto"/>
                                    <w:vAlign w:val="center"/>
                                    <w:tcPrChange w:id="1181" w:author="Administrator" w:date="2020-08-19T11:35:58Z">
                                      <w:tcPr>
                                        <w:tcW w:w="0" w:type="auto"/>
                                        <w:tcBorders>
                                          <w:top w:val="nil"/>
                                          <w:left w:val="nil"/>
                                          <w:bottom w:val="single" w:color="auto" w:sz="4" w:space="0"/>
                                          <w:right w:val="single" w:color="auto" w:sz="4" w:space="0"/>
                                        </w:tcBorders>
                                        <w:shd w:val="clear" w:color="auto" w:fill="auto"/>
                                        <w:vAlign w:val="center"/>
                                        <w:tcPrChange w:id="1182" w:author="Administrator" w:date="2020-08-19T11:35:58Z">
                                          <w:tcPr>
                                            <w:tcW w:w="0" w:type="auto"/>
                                            <w:tcBorders>
                                              <w:top w:val="nil"/>
                                              <w:left w:val="nil"/>
                                              <w:bottom w:val="single" w:color="auto" w:sz="4" w:space="0"/>
                                              <w:right w:val="single" w:color="auto" w:sz="4" w:space="0"/>
                                            </w:tcBorders>
                                            <w:shd w:val="clear" w:color="auto" w:fill="auto"/>
                                            <w:vAlign w:val="center"/>
                                            <w:tcPrChange w:id="1183" w:author="Administrator" w:date="2020-08-19T11:35:58Z">
                                              <w:tcPr>
                                                <w:tcW w:w="0" w:type="auto"/>
                                                <w:tcBorders>
                                                  <w:top w:val="nil"/>
                                                  <w:left w:val="nil"/>
                                                  <w:bottom w:val="single" w:color="auto" w:sz="4" w:space="0"/>
                                                  <w:right w:val="single" w:color="auto" w:sz="4" w:space="0"/>
                                                </w:tcBorders>
                                                <w:shd w:val="clear" w:color="auto" w:fill="auto"/>
                                                <w:vAlign w:val="center"/>
                                                <w:tcPrChange w:id="1184" w:author="Administrator" w:date="2020-08-19T11:35:58Z">
                                                  <w:tcPr>
                                                    <w:tcW w:w="0" w:type="auto"/>
                                                    <w:tcBorders>
                                                      <w:top w:val="nil"/>
                                                      <w:left w:val="nil"/>
                                                      <w:bottom w:val="single" w:color="auto" w:sz="4" w:space="0"/>
                                                      <w:right w:val="single" w:color="auto" w:sz="4" w:space="0"/>
                                                    </w:tcBorders>
                                                    <w:shd w:val="clear" w:color="auto" w:fill="auto"/>
                                                    <w:vAlign w:val="center"/>
                                                    <w:tcPrChange w:id="1185" w:author="Administrator" w:date="2020-08-19T11:35:58Z">
                                                      <w:tcPr>
                                                        <w:tcW w:w="0" w:type="auto"/>
                                                        <w:tcBorders>
                                                          <w:top w:val="nil"/>
                                                          <w:left w:val="nil"/>
                                                          <w:bottom w:val="single" w:color="auto" w:sz="4" w:space="0"/>
                                                          <w:right w:val="single" w:color="auto" w:sz="4" w:space="0"/>
                                                        </w:tcBorders>
                                                        <w:shd w:val="clear" w:color="auto" w:fill="auto"/>
                                                        <w:vAlign w:val="center"/>
                                                        <w:tcPrChange w:id="1186" w:author="Administrator" w:date="2020-08-19T11:35:58Z">
                                                          <w:tcPr>
                                                            <w:tcW w:w="0" w:type="auto"/>
                                                            <w:tcBorders>
                                                              <w:top w:val="nil"/>
                                                              <w:left w:val="nil"/>
                                                              <w:bottom w:val="single" w:color="auto" w:sz="4" w:space="0"/>
                                                              <w:right w:val="single" w:color="auto" w:sz="4" w:space="0"/>
                                                            </w:tcBorders>
                                                            <w:shd w:val="clear" w:color="auto" w:fill="auto"/>
                                                            <w:vAlign w:val="center"/>
                                                            <w:tcPrChange w:id="1187" w:author="Administrator" w:date="2020-08-19T11:35:58Z">
                                                              <w:tcPr>
                                                                <w:tcW w:w="0" w:type="auto"/>
                                                                <w:tcBorders>
                                                                  <w:top w:val="nil"/>
                                                                  <w:left w:val="nil"/>
                                                                  <w:bottom w:val="single" w:color="auto" w:sz="4" w:space="0"/>
                                                                  <w:right w:val="single" w:color="auto" w:sz="4" w:space="0"/>
                                                                </w:tcBorders>
                                                                <w:shd w:val="clear" w:color="auto" w:fill="auto"/>
                                                                <w:vAlign w:val="center"/>
                                                                <w:tcPrChange w:id="1188" w:author="Administrator" w:date="2020-08-19T11:35:58Z">
                                                                  <w:tcPr>
                                                                    <w:tcW w:w="0" w:type="auto"/>
                                                                    <w:tcBorders>
                                                                      <w:top w:val="nil"/>
                                                                      <w:left w:val="nil"/>
                                                                      <w:bottom w:val="single" w:color="auto" w:sz="4" w:space="0"/>
                                                                      <w:right w:val="single" w:color="auto" w:sz="4" w:space="0"/>
                                                                    </w:tcBorders>
                                                                    <w:shd w:val="clear" w:color="auto" w:fill="auto"/>
                                                                    <w:vAlign w:val="center"/>
                                                                    <w:tcPrChange w:id="1189" w:author="Administrator" w:date="2020-08-19T11:35:58Z">
                                                                      <w:tcPr>
                                                                        <w:tcW w:w="0" w:type="auto"/>
                                                                        <w:tcBorders>
                                                                          <w:top w:val="nil"/>
                                                                          <w:left w:val="nil"/>
                                                                          <w:bottom w:val="single" w:color="auto" w:sz="4" w:space="0"/>
                                                                          <w:right w:val="single" w:color="auto" w:sz="4" w:space="0"/>
                                                                        </w:tcBorders>
                                                                        <w:shd w:val="clear" w:color="auto" w:fill="auto"/>
                                                                        <w:vAlign w:val="center"/>
                                                                        <w:tcPrChange w:id="1190" w:author="Administrator" w:date="2020-08-19T11:35:58Z">
                                                                          <w:tcPr>
                                                                            <w:tcW w:w="0" w:type="auto"/>
                                                                            <w:tcBorders>
                                                                              <w:top w:val="nil"/>
                                                                              <w:left w:val="nil"/>
                                                                              <w:bottom w:val="single" w:color="auto" w:sz="4" w:space="0"/>
                                                                              <w:right w:val="single" w:color="auto" w:sz="4" w:space="0"/>
                                                                            </w:tcBorders>
                                                                            <w:shd w:val="clear" w:color="auto" w:fill="auto"/>
                                                                            <w:vAlign w:val="center"/>
                                                                            <w:tcPrChange w:id="1191" w:author="Administrator" w:date="2020-08-19T11:35:58Z">
                                                                              <w:tcPr>
                                                                                <w:tcW w:w="0" w:type="auto"/>
                                                                                <w:tcBorders>
                                                                                  <w:top w:val="nil"/>
                                                                                  <w:left w:val="nil"/>
                                                                                  <w:bottom w:val="single" w:color="auto" w:sz="4" w:space="0"/>
                                                                                  <w:right w:val="single" w:color="auto" w:sz="4" w:space="0"/>
                                                                                </w:tcBorders>
                                                                                <w:shd w:val="clear" w:color="auto" w:fill="auto"/>
                                                                                <w:vAlign w:val="center"/>
                                                                                <w:tcPrChange w:id="1192" w:author="Administrator" w:date="2020-08-19T11:35:58Z">
                                                                                  <w:tcPr>
                                                                                    <w:tcW w:w="0" w:type="auto"/>
                                                                                    <w:tcBorders>
                                                                                      <w:top w:val="nil"/>
                                                                                      <w:left w:val="nil"/>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rFonts w:hint="default" w:ascii="Times New Roman" w:hAnsi="Times New Roman" w:eastAsia="宋体" w:cs="Times New Roman"/>
                <w:kern w:val="0"/>
                <w:sz w:val="20"/>
                <w:szCs w:val="20"/>
                <w:lang w:val="en-US" w:eastAsia="zh-CN"/>
              </w:rPr>
            </w:pPr>
            <w:r>
              <w:rPr>
                <w:rFonts w:ascii="Times New Roman" w:hAnsi="Times New Roman" w:eastAsia="宋体" w:cs="Times New Roman"/>
                <w:kern w:val="0"/>
                <w:sz w:val="20"/>
                <w:szCs w:val="20"/>
              </w:rPr>
              <w:t>　</w:t>
            </w:r>
            <w:ins w:id="1193" w:author="Administrator" w:date="2020-08-17T13:52:05Z">
              <w:r>
                <w:rPr>
                  <w:rFonts w:hint="eastAsia" w:ascii="Times New Roman" w:hAnsi="Times New Roman" w:eastAsia="宋体" w:cs="Times New Roman"/>
                  <w:kern w:val="0"/>
                  <w:sz w:val="20"/>
                  <w:szCs w:val="20"/>
                  <w:lang w:val="en-US" w:eastAsia="zh-CN"/>
                </w:rPr>
                <w:t>2</w:t>
              </w:r>
            </w:ins>
            <w:ins w:id="1194" w:author="Administrator" w:date="2020-08-17T13:52:06Z">
              <w:r>
                <w:rPr>
                  <w:rFonts w:hint="eastAsia" w:ascii="Times New Roman" w:hAnsi="Times New Roman" w:eastAsia="宋体" w:cs="Times New Roman"/>
                  <w:kern w:val="0"/>
                  <w:sz w:val="20"/>
                  <w:szCs w:val="20"/>
                  <w:lang w:val="en-US" w:eastAsia="zh-CN"/>
                </w:rPr>
                <w:t>30</w:t>
              </w:r>
            </w:ins>
            <w:ins w:id="1195" w:author="Administrator" w:date="2020-08-17T13:52:08Z">
              <w:r>
                <w:rPr>
                  <w:rFonts w:hint="eastAsia" w:ascii="Times New Roman" w:hAnsi="Times New Roman" w:eastAsia="宋体" w:cs="Times New Roman"/>
                  <w:kern w:val="0"/>
                  <w:sz w:val="20"/>
                  <w:szCs w:val="20"/>
                  <w:lang w:val="en-US" w:eastAsia="zh-CN"/>
                </w:rPr>
                <w:t>4</w:t>
              </w:r>
            </w:ins>
          </w:p>
        </w:tc>
        <w:tc>
          <w:tcPr>
            <w:tcW w:w="0" w:type="auto"/>
            <w:tcBorders>
              <w:top w:val="nil"/>
              <w:left w:val="nil"/>
              <w:bottom w:val="single" w:color="auto" w:sz="4" w:space="0"/>
              <w:right w:val="single" w:color="auto" w:sz="4" w:space="0"/>
            </w:tcBorders>
            <w:shd w:val="clear" w:color="auto" w:fill="auto"/>
            <w:vAlign w:val="center"/>
            <w:tcPrChange w:id="1196" w:author="Administrator" w:date="2020-08-19T11:35:58Z">
              <w:tcPr>
                <w:tcW w:w="0" w:type="auto"/>
                <w:tcBorders>
                  <w:top w:val="nil"/>
                  <w:left w:val="nil"/>
                  <w:bottom w:val="single" w:color="auto" w:sz="4" w:space="0"/>
                  <w:right w:val="single" w:color="auto" w:sz="4" w:space="0"/>
                </w:tcBorders>
                <w:shd w:val="clear" w:color="auto" w:fill="auto"/>
                <w:vAlign w:val="center"/>
                <w:tcPrChange w:id="1197" w:author="Administrator" w:date="2020-08-19T11:35:58Z">
                  <w:tcPr>
                    <w:tcW w:w="0" w:type="auto"/>
                    <w:tcBorders>
                      <w:top w:val="nil"/>
                      <w:left w:val="nil"/>
                      <w:bottom w:val="single" w:color="auto" w:sz="4" w:space="0"/>
                      <w:right w:val="single" w:color="auto" w:sz="4" w:space="0"/>
                    </w:tcBorders>
                    <w:shd w:val="clear" w:color="auto" w:fill="auto"/>
                    <w:vAlign w:val="center"/>
                    <w:tcPrChange w:id="1198" w:author="Administrator" w:date="2020-08-19T11:35:58Z">
                      <w:tcPr>
                        <w:tcW w:w="0" w:type="auto"/>
                        <w:tcBorders>
                          <w:top w:val="nil"/>
                          <w:left w:val="nil"/>
                          <w:bottom w:val="single" w:color="auto" w:sz="4" w:space="0"/>
                          <w:right w:val="single" w:color="auto" w:sz="4" w:space="0"/>
                        </w:tcBorders>
                        <w:shd w:val="clear" w:color="auto" w:fill="auto"/>
                        <w:vAlign w:val="center"/>
                        <w:tcPrChange w:id="1199" w:author="Administrator" w:date="2020-08-19T11:35:58Z">
                          <w:tcPr>
                            <w:tcW w:w="0" w:type="auto"/>
                            <w:tcBorders>
                              <w:top w:val="nil"/>
                              <w:left w:val="nil"/>
                              <w:bottom w:val="single" w:color="auto" w:sz="4" w:space="0"/>
                              <w:right w:val="single" w:color="auto" w:sz="4" w:space="0"/>
                            </w:tcBorders>
                            <w:shd w:val="clear" w:color="auto" w:fill="auto"/>
                            <w:vAlign w:val="center"/>
                            <w:tcPrChange w:id="1200" w:author="Administrator" w:date="2020-08-19T11:35:58Z">
                              <w:tcPr>
                                <w:tcW w:w="0" w:type="auto"/>
                                <w:tcBorders>
                                  <w:top w:val="nil"/>
                                  <w:left w:val="nil"/>
                                  <w:bottom w:val="single" w:color="auto" w:sz="4" w:space="0"/>
                                  <w:right w:val="single" w:color="auto" w:sz="4" w:space="0"/>
                                </w:tcBorders>
                                <w:shd w:val="clear" w:color="auto" w:fill="auto"/>
                                <w:vAlign w:val="center"/>
                                <w:tcPrChange w:id="1201" w:author="Administrator" w:date="2020-08-19T11:35:58Z">
                                  <w:tcPr>
                                    <w:tcW w:w="0" w:type="auto"/>
                                    <w:tcBorders>
                                      <w:top w:val="nil"/>
                                      <w:left w:val="nil"/>
                                      <w:bottom w:val="single" w:color="auto" w:sz="4" w:space="0"/>
                                      <w:right w:val="single" w:color="auto" w:sz="4" w:space="0"/>
                                    </w:tcBorders>
                                    <w:shd w:val="clear" w:color="auto" w:fill="auto"/>
                                    <w:vAlign w:val="center"/>
                                    <w:tcPrChange w:id="1202" w:author="Administrator" w:date="2020-08-19T11:35:58Z">
                                      <w:tcPr>
                                        <w:tcW w:w="0" w:type="auto"/>
                                        <w:tcBorders>
                                          <w:top w:val="nil"/>
                                          <w:left w:val="nil"/>
                                          <w:bottom w:val="single" w:color="auto" w:sz="4" w:space="0"/>
                                          <w:right w:val="single" w:color="auto" w:sz="4" w:space="0"/>
                                        </w:tcBorders>
                                        <w:shd w:val="clear" w:color="auto" w:fill="auto"/>
                                        <w:vAlign w:val="center"/>
                                        <w:tcPrChange w:id="1203" w:author="Administrator" w:date="2020-08-19T11:35:58Z">
                                          <w:tcPr>
                                            <w:tcW w:w="0" w:type="auto"/>
                                            <w:tcBorders>
                                              <w:top w:val="nil"/>
                                              <w:left w:val="nil"/>
                                              <w:bottom w:val="single" w:color="auto" w:sz="4" w:space="0"/>
                                              <w:right w:val="single" w:color="auto" w:sz="4" w:space="0"/>
                                            </w:tcBorders>
                                            <w:shd w:val="clear" w:color="auto" w:fill="auto"/>
                                            <w:vAlign w:val="center"/>
                                            <w:tcPrChange w:id="1204" w:author="Administrator" w:date="2020-08-19T11:35:58Z">
                                              <w:tcPr>
                                                <w:tcW w:w="0" w:type="auto"/>
                                                <w:tcBorders>
                                                  <w:top w:val="nil"/>
                                                  <w:left w:val="nil"/>
                                                  <w:bottom w:val="single" w:color="auto" w:sz="4" w:space="0"/>
                                                  <w:right w:val="single" w:color="auto" w:sz="4" w:space="0"/>
                                                </w:tcBorders>
                                                <w:shd w:val="clear" w:color="auto" w:fill="auto"/>
                                                <w:vAlign w:val="center"/>
                                                <w:tcPrChange w:id="1205" w:author="Administrator" w:date="2020-08-19T11:35:58Z">
                                                  <w:tcPr>
                                                    <w:tcW w:w="0" w:type="auto"/>
                                                    <w:tcBorders>
                                                      <w:top w:val="nil"/>
                                                      <w:left w:val="nil"/>
                                                      <w:bottom w:val="single" w:color="auto" w:sz="4" w:space="0"/>
                                                      <w:right w:val="single" w:color="auto" w:sz="4" w:space="0"/>
                                                    </w:tcBorders>
                                                    <w:shd w:val="clear" w:color="auto" w:fill="auto"/>
                                                    <w:vAlign w:val="center"/>
                                                    <w:tcPrChange w:id="1206" w:author="Administrator" w:date="2020-08-19T11:35:58Z">
                                                      <w:tcPr>
                                                        <w:tcW w:w="0" w:type="auto"/>
                                                        <w:tcBorders>
                                                          <w:top w:val="nil"/>
                                                          <w:left w:val="nil"/>
                                                          <w:bottom w:val="single" w:color="auto" w:sz="4" w:space="0"/>
                                                          <w:right w:val="single" w:color="auto" w:sz="4" w:space="0"/>
                                                        </w:tcBorders>
                                                        <w:shd w:val="clear" w:color="auto" w:fill="auto"/>
                                                        <w:vAlign w:val="center"/>
                                                        <w:tcPrChange w:id="1207" w:author="Administrator" w:date="2020-08-19T11:35:58Z">
                                                          <w:tcPr>
                                                            <w:tcW w:w="0" w:type="auto"/>
                                                            <w:tcBorders>
                                                              <w:top w:val="nil"/>
                                                              <w:left w:val="nil"/>
                                                              <w:bottom w:val="single" w:color="auto" w:sz="4" w:space="0"/>
                                                              <w:right w:val="single" w:color="auto" w:sz="4" w:space="0"/>
                                                            </w:tcBorders>
                                                            <w:shd w:val="clear" w:color="auto" w:fill="auto"/>
                                                            <w:vAlign w:val="center"/>
                                                            <w:tcPrChange w:id="1208" w:author="Administrator" w:date="2020-08-19T11:35:58Z">
                                                              <w:tcPr>
                                                                <w:tcW w:w="0" w:type="auto"/>
                                                                <w:tcBorders>
                                                                  <w:top w:val="nil"/>
                                                                  <w:left w:val="nil"/>
                                                                  <w:bottom w:val="single" w:color="auto" w:sz="4" w:space="0"/>
                                                                  <w:right w:val="single" w:color="auto" w:sz="4" w:space="0"/>
                                                                </w:tcBorders>
                                                                <w:shd w:val="clear" w:color="auto" w:fill="auto"/>
                                                                <w:vAlign w:val="center"/>
                                                                <w:tcPrChange w:id="1209" w:author="Administrator" w:date="2020-08-19T11:35:58Z">
                                                                  <w:tcPr>
                                                                    <w:tcW w:w="0" w:type="auto"/>
                                                                    <w:tcBorders>
                                                                      <w:top w:val="nil"/>
                                                                      <w:left w:val="nil"/>
                                                                      <w:bottom w:val="single" w:color="auto" w:sz="4" w:space="0"/>
                                                                      <w:right w:val="single" w:color="auto" w:sz="4" w:space="0"/>
                                                                    </w:tcBorders>
                                                                    <w:shd w:val="clear" w:color="auto" w:fill="auto"/>
                                                                    <w:vAlign w:val="center"/>
                                                                    <w:tcPrChange w:id="1210" w:author="Administrator" w:date="2020-08-19T11:35:58Z">
                                                                      <w:tcPr>
                                                                        <w:tcW w:w="0" w:type="auto"/>
                                                                        <w:tcBorders>
                                                                          <w:top w:val="nil"/>
                                                                          <w:left w:val="nil"/>
                                                                          <w:bottom w:val="single" w:color="auto" w:sz="4" w:space="0"/>
                                                                          <w:right w:val="single" w:color="auto" w:sz="4" w:space="0"/>
                                                                        </w:tcBorders>
                                                                        <w:shd w:val="clear" w:color="auto" w:fill="auto"/>
                                                                        <w:vAlign w:val="center"/>
                                                                        <w:tcPrChange w:id="1211" w:author="Administrator" w:date="2020-08-19T11:35:58Z">
                                                                          <w:tcPr>
                                                                            <w:tcW w:w="0" w:type="auto"/>
                                                                            <w:tcBorders>
                                                                              <w:top w:val="nil"/>
                                                                              <w:left w:val="nil"/>
                                                                              <w:bottom w:val="single" w:color="auto" w:sz="4" w:space="0"/>
                                                                              <w:right w:val="single" w:color="auto" w:sz="4" w:space="0"/>
                                                                            </w:tcBorders>
                                                                            <w:shd w:val="clear" w:color="auto" w:fill="auto"/>
                                                                            <w:vAlign w:val="center"/>
                                                                            <w:tcPrChange w:id="1212" w:author="Administrator" w:date="2020-08-19T11:35:58Z">
                                                                              <w:tcPr>
                                                                                <w:tcW w:w="0" w:type="auto"/>
                                                                                <w:tcBorders>
                                                                                  <w:top w:val="nil"/>
                                                                                  <w:left w:val="nil"/>
                                                                                  <w:bottom w:val="single" w:color="auto" w:sz="4" w:space="0"/>
                                                                                  <w:right w:val="single" w:color="auto" w:sz="4" w:space="0"/>
                                                                                </w:tcBorders>
                                                                                <w:shd w:val="clear" w:color="auto" w:fill="auto"/>
                                                                                <w:vAlign w:val="center"/>
                                                                                <w:tcPrChange w:id="1213" w:author="Administrator" w:date="2020-08-19T11:35:58Z">
                                                                                  <w:tcPr>
                                                                                    <w:tcW w:w="0" w:type="auto"/>
                                                                                    <w:tcBorders>
                                                                                      <w:top w:val="nil"/>
                                                                                      <w:left w:val="nil"/>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rFonts w:hint="default" w:ascii="Times New Roman" w:hAnsi="Times New Roman" w:eastAsia="宋体" w:cs="Times New Roman"/>
                <w:kern w:val="0"/>
                <w:sz w:val="20"/>
                <w:szCs w:val="20"/>
                <w:lang w:val="en-US" w:eastAsia="zh-CN"/>
              </w:rPr>
            </w:pPr>
            <w:r>
              <w:rPr>
                <w:rFonts w:ascii="Times New Roman" w:hAnsi="Times New Roman" w:eastAsia="宋体" w:cs="Times New Roman"/>
                <w:kern w:val="0"/>
                <w:sz w:val="20"/>
                <w:szCs w:val="20"/>
              </w:rPr>
              <w:t>　</w:t>
            </w:r>
            <w:ins w:id="1214" w:author="Administrator" w:date="2020-08-17T13:53:38Z">
              <w:r>
                <w:rPr>
                  <w:rFonts w:hint="eastAsia" w:ascii="Times New Roman" w:hAnsi="Times New Roman" w:eastAsia="宋体" w:cs="Times New Roman"/>
                  <w:kern w:val="0"/>
                  <w:sz w:val="20"/>
                  <w:szCs w:val="20"/>
                  <w:lang w:val="en-US" w:eastAsia="zh-CN"/>
                </w:rPr>
                <w:t>3</w:t>
              </w:r>
            </w:ins>
            <w:ins w:id="1215" w:author="Administrator" w:date="2020-08-17T13:53:39Z">
              <w:r>
                <w:rPr>
                  <w:rFonts w:hint="eastAsia" w:ascii="Times New Roman" w:hAnsi="Times New Roman" w:eastAsia="宋体" w:cs="Times New Roman"/>
                  <w:kern w:val="0"/>
                  <w:sz w:val="20"/>
                  <w:szCs w:val="20"/>
                  <w:lang w:val="en-US" w:eastAsia="zh-CN"/>
                </w:rPr>
                <w:t>47</w:t>
              </w:r>
            </w:ins>
            <w:ins w:id="1216" w:author="Administrator" w:date="2020-08-17T13:53:40Z">
              <w:r>
                <w:rPr>
                  <w:rFonts w:hint="eastAsia" w:ascii="Times New Roman" w:hAnsi="Times New Roman" w:eastAsia="宋体" w:cs="Times New Roman"/>
                  <w:kern w:val="0"/>
                  <w:sz w:val="20"/>
                  <w:szCs w:val="20"/>
                  <w:lang w:val="en-US" w:eastAsia="zh-CN"/>
                </w:rPr>
                <w:t>.25</w:t>
              </w:r>
            </w:ins>
          </w:p>
        </w:tc>
      </w:tr>
      <w:tr>
        <w:tblPrEx>
          <w:tblCellMar>
            <w:top w:w="0" w:type="dxa"/>
            <w:left w:w="108" w:type="dxa"/>
            <w:bottom w:w="0" w:type="dxa"/>
            <w:right w:w="108" w:type="dxa"/>
          </w:tblCellMar>
          <w:tblPrExChange w:id="1217" w:author="Administrator" w:date="2020-08-19T11:35:58Z">
            <w:tblPrEx>
              <w:tblCellMar>
                <w:top w:w="0" w:type="dxa"/>
                <w:left w:w="108" w:type="dxa"/>
                <w:bottom w:w="0" w:type="dxa"/>
                <w:right w:w="108" w:type="dxa"/>
              </w:tblCellMar>
            </w:tblPrEx>
          </w:tblPrExChange>
        </w:tblPrEx>
        <w:trPr>
          <w:trHeight w:val="90" w:hRule="atLeast"/>
          <w:trPrChange w:id="1217" w:author="Administrator" w:date="2020-08-19T11:35:58Z">
            <w:trPr>
              <w:trHeight w:val="319" w:hRule="atLeast"/>
            </w:trPr>
          </w:trPrChange>
        </w:trPr>
        <w:tc>
          <w:tcPr>
            <w:tcW w:w="0" w:type="auto"/>
            <w:tcBorders>
              <w:top w:val="nil"/>
              <w:left w:val="single" w:color="auto" w:sz="4" w:space="0"/>
              <w:bottom w:val="single" w:color="auto" w:sz="4" w:space="0"/>
              <w:right w:val="single" w:color="auto" w:sz="4" w:space="0"/>
            </w:tcBorders>
            <w:shd w:val="clear" w:color="auto" w:fill="auto"/>
            <w:vAlign w:val="center"/>
            <w:tcPrChange w:id="1218"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219"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220"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221"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222"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223"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224"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225"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226"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227"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228"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229"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230"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231"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232"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233"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234"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235"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2050203</w:t>
            </w:r>
          </w:p>
        </w:tc>
        <w:tc>
          <w:tcPr>
            <w:tcW w:w="0" w:type="auto"/>
            <w:tcBorders>
              <w:top w:val="nil"/>
              <w:left w:val="nil"/>
              <w:bottom w:val="single" w:color="auto" w:sz="4" w:space="0"/>
              <w:right w:val="single" w:color="auto" w:sz="4" w:space="0"/>
            </w:tcBorders>
            <w:shd w:val="clear" w:color="auto" w:fill="auto"/>
            <w:vAlign w:val="center"/>
            <w:tcPrChange w:id="1236" w:author="Administrator" w:date="2020-08-19T11:35:58Z">
              <w:tcPr>
                <w:tcW w:w="0" w:type="auto"/>
                <w:tcBorders>
                  <w:top w:val="nil"/>
                  <w:left w:val="nil"/>
                  <w:bottom w:val="single" w:color="auto" w:sz="4" w:space="0"/>
                  <w:right w:val="single" w:color="auto" w:sz="4" w:space="0"/>
                </w:tcBorders>
                <w:shd w:val="clear" w:color="auto" w:fill="auto"/>
                <w:vAlign w:val="center"/>
                <w:tcPrChange w:id="1237" w:author="Administrator" w:date="2020-08-19T11:35:58Z">
                  <w:tcPr>
                    <w:tcW w:w="0" w:type="auto"/>
                    <w:tcBorders>
                      <w:top w:val="nil"/>
                      <w:left w:val="nil"/>
                      <w:bottom w:val="single" w:color="auto" w:sz="4" w:space="0"/>
                      <w:right w:val="single" w:color="auto" w:sz="4" w:space="0"/>
                    </w:tcBorders>
                    <w:shd w:val="clear" w:color="auto" w:fill="auto"/>
                    <w:vAlign w:val="center"/>
                    <w:tcPrChange w:id="1238" w:author="Administrator" w:date="2020-08-19T11:35:58Z">
                      <w:tcPr>
                        <w:tcW w:w="0" w:type="auto"/>
                        <w:tcBorders>
                          <w:top w:val="nil"/>
                          <w:left w:val="nil"/>
                          <w:bottom w:val="single" w:color="auto" w:sz="4" w:space="0"/>
                          <w:right w:val="single" w:color="auto" w:sz="4" w:space="0"/>
                        </w:tcBorders>
                        <w:shd w:val="clear" w:color="auto" w:fill="auto"/>
                        <w:vAlign w:val="center"/>
                        <w:tcPrChange w:id="1239" w:author="Administrator" w:date="2020-08-19T11:35:58Z">
                          <w:tcPr>
                            <w:tcW w:w="0" w:type="auto"/>
                            <w:tcBorders>
                              <w:top w:val="nil"/>
                              <w:left w:val="nil"/>
                              <w:bottom w:val="single" w:color="auto" w:sz="4" w:space="0"/>
                              <w:right w:val="single" w:color="auto" w:sz="4" w:space="0"/>
                            </w:tcBorders>
                            <w:shd w:val="clear" w:color="auto" w:fill="auto"/>
                            <w:vAlign w:val="center"/>
                            <w:tcPrChange w:id="1240" w:author="Administrator" w:date="2020-08-19T11:35:58Z">
                              <w:tcPr>
                                <w:tcW w:w="0" w:type="auto"/>
                                <w:tcBorders>
                                  <w:top w:val="nil"/>
                                  <w:left w:val="nil"/>
                                  <w:bottom w:val="single" w:color="auto" w:sz="4" w:space="0"/>
                                  <w:right w:val="single" w:color="auto" w:sz="4" w:space="0"/>
                                </w:tcBorders>
                                <w:shd w:val="clear" w:color="auto" w:fill="auto"/>
                                <w:vAlign w:val="center"/>
                                <w:tcPrChange w:id="1241" w:author="Administrator" w:date="2020-08-19T11:35:58Z">
                                  <w:tcPr>
                                    <w:tcW w:w="0" w:type="auto"/>
                                    <w:tcBorders>
                                      <w:top w:val="nil"/>
                                      <w:left w:val="nil"/>
                                      <w:bottom w:val="single" w:color="auto" w:sz="4" w:space="0"/>
                                      <w:right w:val="single" w:color="auto" w:sz="4" w:space="0"/>
                                    </w:tcBorders>
                                    <w:shd w:val="clear" w:color="auto" w:fill="auto"/>
                                    <w:vAlign w:val="center"/>
                                    <w:tcPrChange w:id="1242" w:author="Administrator" w:date="2020-08-19T11:35:58Z">
                                      <w:tcPr>
                                        <w:tcW w:w="0" w:type="auto"/>
                                        <w:tcBorders>
                                          <w:top w:val="nil"/>
                                          <w:left w:val="nil"/>
                                          <w:bottom w:val="single" w:color="auto" w:sz="4" w:space="0"/>
                                          <w:right w:val="single" w:color="auto" w:sz="4" w:space="0"/>
                                        </w:tcBorders>
                                        <w:shd w:val="clear" w:color="auto" w:fill="auto"/>
                                        <w:vAlign w:val="center"/>
                                        <w:tcPrChange w:id="1243" w:author="Administrator" w:date="2020-08-19T11:35:58Z">
                                          <w:tcPr>
                                            <w:tcW w:w="0" w:type="auto"/>
                                            <w:tcBorders>
                                              <w:top w:val="nil"/>
                                              <w:left w:val="nil"/>
                                              <w:bottom w:val="single" w:color="auto" w:sz="4" w:space="0"/>
                                              <w:right w:val="single" w:color="auto" w:sz="4" w:space="0"/>
                                            </w:tcBorders>
                                            <w:shd w:val="clear" w:color="auto" w:fill="auto"/>
                                            <w:vAlign w:val="center"/>
                                            <w:tcPrChange w:id="1244" w:author="Administrator" w:date="2020-08-19T11:35:58Z">
                                              <w:tcPr>
                                                <w:tcW w:w="0" w:type="auto"/>
                                                <w:tcBorders>
                                                  <w:top w:val="nil"/>
                                                  <w:left w:val="nil"/>
                                                  <w:bottom w:val="single" w:color="auto" w:sz="4" w:space="0"/>
                                                  <w:right w:val="single" w:color="auto" w:sz="4" w:space="0"/>
                                                </w:tcBorders>
                                                <w:shd w:val="clear" w:color="auto" w:fill="auto"/>
                                                <w:vAlign w:val="center"/>
                                                <w:tcPrChange w:id="1245" w:author="Administrator" w:date="2020-08-19T11:35:58Z">
                                                  <w:tcPr>
                                                    <w:tcW w:w="0" w:type="auto"/>
                                                    <w:tcBorders>
                                                      <w:top w:val="nil"/>
                                                      <w:left w:val="nil"/>
                                                      <w:bottom w:val="single" w:color="auto" w:sz="4" w:space="0"/>
                                                      <w:right w:val="single" w:color="auto" w:sz="4" w:space="0"/>
                                                    </w:tcBorders>
                                                    <w:shd w:val="clear" w:color="auto" w:fill="auto"/>
                                                    <w:vAlign w:val="center"/>
                                                    <w:tcPrChange w:id="1246" w:author="Administrator" w:date="2020-08-19T11:35:58Z">
                                                      <w:tcPr>
                                                        <w:tcW w:w="0" w:type="auto"/>
                                                        <w:tcBorders>
                                                          <w:top w:val="nil"/>
                                                          <w:left w:val="nil"/>
                                                          <w:bottom w:val="single" w:color="auto" w:sz="4" w:space="0"/>
                                                          <w:right w:val="single" w:color="auto" w:sz="4" w:space="0"/>
                                                        </w:tcBorders>
                                                        <w:shd w:val="clear" w:color="auto" w:fill="auto"/>
                                                        <w:vAlign w:val="center"/>
                                                        <w:tcPrChange w:id="1247" w:author="Administrator" w:date="2020-08-19T11:35:58Z">
                                                          <w:tcPr>
                                                            <w:tcW w:w="0" w:type="auto"/>
                                                            <w:tcBorders>
                                                              <w:top w:val="nil"/>
                                                              <w:left w:val="nil"/>
                                                              <w:bottom w:val="single" w:color="auto" w:sz="4" w:space="0"/>
                                                              <w:right w:val="single" w:color="auto" w:sz="4" w:space="0"/>
                                                            </w:tcBorders>
                                                            <w:shd w:val="clear" w:color="auto" w:fill="auto"/>
                                                            <w:vAlign w:val="center"/>
                                                            <w:tcPrChange w:id="1248" w:author="Administrator" w:date="2020-08-19T11:35:58Z">
                                                              <w:tcPr>
                                                                <w:tcW w:w="0" w:type="auto"/>
                                                                <w:tcBorders>
                                                                  <w:top w:val="nil"/>
                                                                  <w:left w:val="nil"/>
                                                                  <w:bottom w:val="single" w:color="auto" w:sz="4" w:space="0"/>
                                                                  <w:right w:val="single" w:color="auto" w:sz="4" w:space="0"/>
                                                                </w:tcBorders>
                                                                <w:shd w:val="clear" w:color="auto" w:fill="auto"/>
                                                                <w:vAlign w:val="center"/>
                                                                <w:tcPrChange w:id="1249" w:author="Administrator" w:date="2020-08-19T11:35:58Z">
                                                                  <w:tcPr>
                                                                    <w:tcW w:w="0" w:type="auto"/>
                                                                    <w:tcBorders>
                                                                      <w:top w:val="nil"/>
                                                                      <w:left w:val="nil"/>
                                                                      <w:bottom w:val="single" w:color="auto" w:sz="4" w:space="0"/>
                                                                      <w:right w:val="single" w:color="auto" w:sz="4" w:space="0"/>
                                                                    </w:tcBorders>
                                                                    <w:shd w:val="clear" w:color="auto" w:fill="auto"/>
                                                                    <w:vAlign w:val="center"/>
                                                                    <w:tcPrChange w:id="1250" w:author="Administrator" w:date="2020-08-19T11:35:58Z">
                                                                      <w:tcPr>
                                                                        <w:tcW w:w="0" w:type="auto"/>
                                                                        <w:tcBorders>
                                                                          <w:top w:val="nil"/>
                                                                          <w:left w:val="nil"/>
                                                                          <w:bottom w:val="single" w:color="auto" w:sz="4" w:space="0"/>
                                                                          <w:right w:val="single" w:color="auto" w:sz="4" w:space="0"/>
                                                                        </w:tcBorders>
                                                                        <w:shd w:val="clear" w:color="auto" w:fill="auto"/>
                                                                        <w:vAlign w:val="center"/>
                                                                        <w:tcPrChange w:id="1251" w:author="Administrator" w:date="2020-08-19T11:35:58Z">
                                                                          <w:tcPr>
                                                                            <w:tcW w:w="0" w:type="auto"/>
                                                                            <w:tcBorders>
                                                                              <w:top w:val="nil"/>
                                                                              <w:left w:val="nil"/>
                                                                              <w:bottom w:val="single" w:color="auto" w:sz="4" w:space="0"/>
                                                                              <w:right w:val="single" w:color="auto" w:sz="4" w:space="0"/>
                                                                            </w:tcBorders>
                                                                            <w:shd w:val="clear" w:color="auto" w:fill="auto"/>
                                                                            <w:vAlign w:val="center"/>
                                                                            <w:tcPrChange w:id="1252" w:author="Administrator" w:date="2020-08-19T11:35:58Z">
                                                                              <w:tcPr>
                                                                                <w:tcW w:w="0" w:type="auto"/>
                                                                                <w:tcBorders>
                                                                                  <w:top w:val="nil"/>
                                                                                  <w:left w:val="nil"/>
                                                                                  <w:bottom w:val="single" w:color="auto" w:sz="4" w:space="0"/>
                                                                                  <w:right w:val="single" w:color="auto" w:sz="4" w:space="0"/>
                                                                                </w:tcBorders>
                                                                                <w:shd w:val="clear" w:color="auto" w:fill="auto"/>
                                                                                <w:vAlign w:val="center"/>
                                                                                <w:tcPrChange w:id="1253" w:author="Administrator" w:date="2020-08-19T11:35:58Z">
                                                                                  <w:tcPr>
                                                                                    <w:tcW w:w="0" w:type="auto"/>
                                                                                    <w:tcBorders>
                                                                                      <w:top w:val="nil"/>
                                                                                      <w:left w:val="nil"/>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初中教育</w:t>
            </w:r>
          </w:p>
        </w:tc>
        <w:tc>
          <w:tcPr>
            <w:tcW w:w="0" w:type="auto"/>
            <w:tcBorders>
              <w:top w:val="nil"/>
              <w:left w:val="nil"/>
              <w:bottom w:val="single" w:color="auto" w:sz="4" w:space="0"/>
              <w:right w:val="single" w:color="auto" w:sz="4" w:space="0"/>
            </w:tcBorders>
            <w:shd w:val="clear" w:color="auto" w:fill="auto"/>
            <w:vAlign w:val="center"/>
            <w:tcPrChange w:id="1254" w:author="Administrator" w:date="2020-08-19T11:35:58Z">
              <w:tcPr>
                <w:tcW w:w="0" w:type="auto"/>
                <w:tcBorders>
                  <w:top w:val="nil"/>
                  <w:left w:val="nil"/>
                  <w:bottom w:val="single" w:color="auto" w:sz="4" w:space="0"/>
                  <w:right w:val="single" w:color="auto" w:sz="4" w:space="0"/>
                </w:tcBorders>
                <w:shd w:val="clear" w:color="auto" w:fill="auto"/>
                <w:vAlign w:val="center"/>
                <w:tcPrChange w:id="1255" w:author="Administrator" w:date="2020-08-19T11:35:58Z">
                  <w:tcPr>
                    <w:tcW w:w="0" w:type="auto"/>
                    <w:tcBorders>
                      <w:top w:val="nil"/>
                      <w:left w:val="nil"/>
                      <w:bottom w:val="single" w:color="auto" w:sz="4" w:space="0"/>
                      <w:right w:val="single" w:color="auto" w:sz="4" w:space="0"/>
                    </w:tcBorders>
                    <w:shd w:val="clear" w:color="auto" w:fill="auto"/>
                    <w:vAlign w:val="center"/>
                    <w:tcPrChange w:id="1256" w:author="Administrator" w:date="2020-08-19T11:35:58Z">
                      <w:tcPr>
                        <w:tcW w:w="0" w:type="auto"/>
                        <w:tcBorders>
                          <w:top w:val="nil"/>
                          <w:left w:val="nil"/>
                          <w:bottom w:val="single" w:color="auto" w:sz="4" w:space="0"/>
                          <w:right w:val="single" w:color="auto" w:sz="4" w:space="0"/>
                        </w:tcBorders>
                        <w:shd w:val="clear" w:color="auto" w:fill="auto"/>
                        <w:vAlign w:val="center"/>
                        <w:tcPrChange w:id="1257" w:author="Administrator" w:date="2020-08-19T11:35:58Z">
                          <w:tcPr>
                            <w:tcW w:w="0" w:type="auto"/>
                            <w:tcBorders>
                              <w:top w:val="nil"/>
                              <w:left w:val="nil"/>
                              <w:bottom w:val="single" w:color="auto" w:sz="4" w:space="0"/>
                              <w:right w:val="single" w:color="auto" w:sz="4" w:space="0"/>
                            </w:tcBorders>
                            <w:shd w:val="clear" w:color="auto" w:fill="auto"/>
                            <w:vAlign w:val="center"/>
                            <w:tcPrChange w:id="1258" w:author="Administrator" w:date="2020-08-19T11:35:58Z">
                              <w:tcPr>
                                <w:tcW w:w="0" w:type="auto"/>
                                <w:tcBorders>
                                  <w:top w:val="nil"/>
                                  <w:left w:val="nil"/>
                                  <w:bottom w:val="single" w:color="auto" w:sz="4" w:space="0"/>
                                  <w:right w:val="single" w:color="auto" w:sz="4" w:space="0"/>
                                </w:tcBorders>
                                <w:shd w:val="clear" w:color="auto" w:fill="auto"/>
                                <w:vAlign w:val="center"/>
                                <w:tcPrChange w:id="1259" w:author="Administrator" w:date="2020-08-19T11:35:58Z">
                                  <w:tcPr>
                                    <w:tcW w:w="0" w:type="auto"/>
                                    <w:tcBorders>
                                      <w:top w:val="nil"/>
                                      <w:left w:val="nil"/>
                                      <w:bottom w:val="single" w:color="auto" w:sz="4" w:space="0"/>
                                      <w:right w:val="single" w:color="auto" w:sz="4" w:space="0"/>
                                    </w:tcBorders>
                                    <w:shd w:val="clear" w:color="auto" w:fill="auto"/>
                                    <w:vAlign w:val="center"/>
                                    <w:tcPrChange w:id="1260" w:author="Administrator" w:date="2020-08-19T11:35:58Z">
                                      <w:tcPr>
                                        <w:tcW w:w="0" w:type="auto"/>
                                        <w:tcBorders>
                                          <w:top w:val="nil"/>
                                          <w:left w:val="nil"/>
                                          <w:bottom w:val="single" w:color="auto" w:sz="4" w:space="0"/>
                                          <w:right w:val="single" w:color="auto" w:sz="4" w:space="0"/>
                                        </w:tcBorders>
                                        <w:shd w:val="clear" w:color="auto" w:fill="auto"/>
                                        <w:vAlign w:val="center"/>
                                        <w:tcPrChange w:id="1261" w:author="Administrator" w:date="2020-08-19T11:35:58Z">
                                          <w:tcPr>
                                            <w:tcW w:w="0" w:type="auto"/>
                                            <w:tcBorders>
                                              <w:top w:val="nil"/>
                                              <w:left w:val="nil"/>
                                              <w:bottom w:val="single" w:color="auto" w:sz="4" w:space="0"/>
                                              <w:right w:val="single" w:color="auto" w:sz="4" w:space="0"/>
                                            </w:tcBorders>
                                            <w:shd w:val="clear" w:color="auto" w:fill="auto"/>
                                            <w:vAlign w:val="center"/>
                                            <w:tcPrChange w:id="1262" w:author="Administrator" w:date="2020-08-19T11:35:58Z">
                                              <w:tcPr>
                                                <w:tcW w:w="0" w:type="auto"/>
                                                <w:tcBorders>
                                                  <w:top w:val="nil"/>
                                                  <w:left w:val="nil"/>
                                                  <w:bottom w:val="single" w:color="auto" w:sz="4" w:space="0"/>
                                                  <w:right w:val="single" w:color="auto" w:sz="4" w:space="0"/>
                                                </w:tcBorders>
                                                <w:shd w:val="clear" w:color="auto" w:fill="auto"/>
                                                <w:vAlign w:val="center"/>
                                                <w:tcPrChange w:id="1263" w:author="Administrator" w:date="2020-08-19T11:35:58Z">
                                                  <w:tcPr>
                                                    <w:tcW w:w="0" w:type="auto"/>
                                                    <w:tcBorders>
                                                      <w:top w:val="nil"/>
                                                      <w:left w:val="nil"/>
                                                      <w:bottom w:val="single" w:color="auto" w:sz="4" w:space="0"/>
                                                      <w:right w:val="single" w:color="auto" w:sz="4" w:space="0"/>
                                                    </w:tcBorders>
                                                    <w:shd w:val="clear" w:color="auto" w:fill="auto"/>
                                                    <w:vAlign w:val="center"/>
                                                    <w:tcPrChange w:id="1264" w:author="Administrator" w:date="2020-08-19T11:35:58Z">
                                                      <w:tcPr>
                                                        <w:tcW w:w="0" w:type="auto"/>
                                                        <w:tcBorders>
                                                          <w:top w:val="nil"/>
                                                          <w:left w:val="nil"/>
                                                          <w:bottom w:val="single" w:color="auto" w:sz="4" w:space="0"/>
                                                          <w:right w:val="single" w:color="auto" w:sz="4" w:space="0"/>
                                                        </w:tcBorders>
                                                        <w:shd w:val="clear" w:color="auto" w:fill="auto"/>
                                                        <w:vAlign w:val="center"/>
                                                        <w:tcPrChange w:id="1265" w:author="Administrator" w:date="2020-08-19T11:35:58Z">
                                                          <w:tcPr>
                                                            <w:tcW w:w="0" w:type="auto"/>
                                                            <w:tcBorders>
                                                              <w:top w:val="nil"/>
                                                              <w:left w:val="nil"/>
                                                              <w:bottom w:val="single" w:color="auto" w:sz="4" w:space="0"/>
                                                              <w:right w:val="single" w:color="auto" w:sz="4" w:space="0"/>
                                                            </w:tcBorders>
                                                            <w:shd w:val="clear" w:color="auto" w:fill="auto"/>
                                                            <w:vAlign w:val="center"/>
                                                            <w:tcPrChange w:id="1266" w:author="Administrator" w:date="2020-08-19T11:35:58Z">
                                                              <w:tcPr>
                                                                <w:tcW w:w="0" w:type="auto"/>
                                                                <w:tcBorders>
                                                                  <w:top w:val="nil"/>
                                                                  <w:left w:val="nil"/>
                                                                  <w:bottom w:val="single" w:color="auto" w:sz="4" w:space="0"/>
                                                                  <w:right w:val="single" w:color="auto" w:sz="4" w:space="0"/>
                                                                </w:tcBorders>
                                                                <w:shd w:val="clear" w:color="auto" w:fill="auto"/>
                                                                <w:vAlign w:val="center"/>
                                                                <w:tcPrChange w:id="1267" w:author="Administrator" w:date="2020-08-19T11:35:58Z">
                                                                  <w:tcPr>
                                                                    <w:tcW w:w="0" w:type="auto"/>
                                                                    <w:tcBorders>
                                                                      <w:top w:val="nil"/>
                                                                      <w:left w:val="nil"/>
                                                                      <w:bottom w:val="single" w:color="auto" w:sz="4" w:space="0"/>
                                                                      <w:right w:val="single" w:color="auto" w:sz="4" w:space="0"/>
                                                                    </w:tcBorders>
                                                                    <w:shd w:val="clear" w:color="auto" w:fill="auto"/>
                                                                    <w:vAlign w:val="center"/>
                                                                    <w:tcPrChange w:id="1268" w:author="Administrator" w:date="2020-08-19T11:35:58Z">
                                                                      <w:tcPr>
                                                                        <w:tcW w:w="0" w:type="auto"/>
                                                                        <w:tcBorders>
                                                                          <w:top w:val="nil"/>
                                                                          <w:left w:val="nil"/>
                                                                          <w:bottom w:val="single" w:color="auto" w:sz="4" w:space="0"/>
                                                                          <w:right w:val="single" w:color="auto" w:sz="4" w:space="0"/>
                                                                        </w:tcBorders>
                                                                        <w:shd w:val="clear" w:color="auto" w:fill="auto"/>
                                                                        <w:vAlign w:val="center"/>
                                                                        <w:tcPrChange w:id="1269" w:author="Administrator" w:date="2020-08-19T11:35:58Z">
                                                                          <w:tcPr>
                                                                            <w:tcW w:w="0" w:type="auto"/>
                                                                            <w:tcBorders>
                                                                              <w:top w:val="nil"/>
                                                                              <w:left w:val="nil"/>
                                                                              <w:bottom w:val="single" w:color="auto" w:sz="4" w:space="0"/>
                                                                              <w:right w:val="single" w:color="auto" w:sz="4" w:space="0"/>
                                                                            </w:tcBorders>
                                                                            <w:shd w:val="clear" w:color="auto" w:fill="auto"/>
                                                                            <w:vAlign w:val="center"/>
                                                                            <w:tcPrChange w:id="1270" w:author="Administrator" w:date="2020-08-19T11:35:58Z">
                                                                              <w:tcPr>
                                                                                <w:tcW w:w="0" w:type="auto"/>
                                                                                <w:tcBorders>
                                                                                  <w:top w:val="nil"/>
                                                                                  <w:left w:val="nil"/>
                                                                                  <w:bottom w:val="single" w:color="auto" w:sz="4" w:space="0"/>
                                                                                  <w:right w:val="single" w:color="auto" w:sz="4" w:space="0"/>
                                                                                </w:tcBorders>
                                                                                <w:shd w:val="clear" w:color="auto" w:fill="auto"/>
                                                                                <w:vAlign w:val="center"/>
                                                                                <w:tcPrChange w:id="1271" w:author="Administrator" w:date="2020-08-19T11:35:58Z">
                                                                                  <w:tcPr>
                                                                                    <w:tcW w:w="0" w:type="auto"/>
                                                                                    <w:tcBorders>
                                                                                      <w:top w:val="nil"/>
                                                                                      <w:left w:val="nil"/>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rFonts w:hint="default" w:ascii="Times New Roman" w:hAnsi="Times New Roman" w:eastAsia="宋体" w:cs="Times New Roman"/>
                <w:kern w:val="0"/>
                <w:sz w:val="20"/>
                <w:szCs w:val="20"/>
                <w:lang w:val="en-US" w:eastAsia="zh-CN" w:bidi="ar-SA"/>
              </w:rPr>
            </w:pPr>
            <w:r>
              <w:rPr>
                <w:rFonts w:ascii="Times New Roman" w:hAnsi="Times New Roman" w:eastAsia="宋体" w:cs="Times New Roman"/>
                <w:kern w:val="0"/>
                <w:sz w:val="20"/>
                <w:szCs w:val="20"/>
              </w:rPr>
              <w:t>　</w:t>
            </w:r>
            <w:r>
              <w:rPr>
                <w:rFonts w:hint="eastAsia" w:ascii="Times New Roman" w:hAnsi="Times New Roman" w:eastAsia="宋体" w:cs="Times New Roman"/>
                <w:kern w:val="0"/>
                <w:sz w:val="20"/>
                <w:szCs w:val="20"/>
                <w:lang w:val="en-US" w:eastAsia="zh-CN"/>
              </w:rPr>
              <w:t>2651.25</w:t>
            </w:r>
          </w:p>
        </w:tc>
        <w:tc>
          <w:tcPr>
            <w:tcW w:w="0" w:type="auto"/>
            <w:tcBorders>
              <w:top w:val="nil"/>
              <w:left w:val="nil"/>
              <w:bottom w:val="single" w:color="auto" w:sz="4" w:space="0"/>
              <w:right w:val="single" w:color="auto" w:sz="4" w:space="0"/>
            </w:tcBorders>
            <w:shd w:val="clear" w:color="auto" w:fill="auto"/>
            <w:vAlign w:val="center"/>
            <w:tcPrChange w:id="1272" w:author="Administrator" w:date="2020-08-19T11:35:58Z">
              <w:tcPr>
                <w:tcW w:w="0" w:type="auto"/>
                <w:tcBorders>
                  <w:top w:val="nil"/>
                  <w:left w:val="nil"/>
                  <w:bottom w:val="single" w:color="auto" w:sz="4" w:space="0"/>
                  <w:right w:val="single" w:color="auto" w:sz="4" w:space="0"/>
                </w:tcBorders>
                <w:shd w:val="clear" w:color="auto" w:fill="auto"/>
                <w:vAlign w:val="center"/>
                <w:tcPrChange w:id="1273" w:author="Administrator" w:date="2020-08-19T11:35:58Z">
                  <w:tcPr>
                    <w:tcW w:w="0" w:type="auto"/>
                    <w:tcBorders>
                      <w:top w:val="nil"/>
                      <w:left w:val="nil"/>
                      <w:bottom w:val="single" w:color="auto" w:sz="4" w:space="0"/>
                      <w:right w:val="single" w:color="auto" w:sz="4" w:space="0"/>
                    </w:tcBorders>
                    <w:shd w:val="clear" w:color="auto" w:fill="auto"/>
                    <w:vAlign w:val="center"/>
                    <w:tcPrChange w:id="1274" w:author="Administrator" w:date="2020-08-19T11:35:58Z">
                      <w:tcPr>
                        <w:tcW w:w="0" w:type="auto"/>
                        <w:tcBorders>
                          <w:top w:val="nil"/>
                          <w:left w:val="nil"/>
                          <w:bottom w:val="single" w:color="auto" w:sz="4" w:space="0"/>
                          <w:right w:val="single" w:color="auto" w:sz="4" w:space="0"/>
                        </w:tcBorders>
                        <w:shd w:val="clear" w:color="auto" w:fill="auto"/>
                        <w:vAlign w:val="center"/>
                        <w:tcPrChange w:id="1275" w:author="Administrator" w:date="2020-08-19T11:35:58Z">
                          <w:tcPr>
                            <w:tcW w:w="0" w:type="auto"/>
                            <w:tcBorders>
                              <w:top w:val="nil"/>
                              <w:left w:val="nil"/>
                              <w:bottom w:val="single" w:color="auto" w:sz="4" w:space="0"/>
                              <w:right w:val="single" w:color="auto" w:sz="4" w:space="0"/>
                            </w:tcBorders>
                            <w:shd w:val="clear" w:color="auto" w:fill="auto"/>
                            <w:vAlign w:val="center"/>
                            <w:tcPrChange w:id="1276" w:author="Administrator" w:date="2020-08-19T11:35:58Z">
                              <w:tcPr>
                                <w:tcW w:w="0" w:type="auto"/>
                                <w:tcBorders>
                                  <w:top w:val="nil"/>
                                  <w:left w:val="nil"/>
                                  <w:bottom w:val="single" w:color="auto" w:sz="4" w:space="0"/>
                                  <w:right w:val="single" w:color="auto" w:sz="4" w:space="0"/>
                                </w:tcBorders>
                                <w:shd w:val="clear" w:color="auto" w:fill="auto"/>
                                <w:vAlign w:val="center"/>
                                <w:tcPrChange w:id="1277" w:author="Administrator" w:date="2020-08-19T11:35:58Z">
                                  <w:tcPr>
                                    <w:tcW w:w="0" w:type="auto"/>
                                    <w:tcBorders>
                                      <w:top w:val="nil"/>
                                      <w:left w:val="nil"/>
                                      <w:bottom w:val="single" w:color="auto" w:sz="4" w:space="0"/>
                                      <w:right w:val="single" w:color="auto" w:sz="4" w:space="0"/>
                                    </w:tcBorders>
                                    <w:shd w:val="clear" w:color="auto" w:fill="auto"/>
                                    <w:vAlign w:val="center"/>
                                    <w:tcPrChange w:id="1278" w:author="Administrator" w:date="2020-08-19T11:35:58Z">
                                      <w:tcPr>
                                        <w:tcW w:w="0" w:type="auto"/>
                                        <w:tcBorders>
                                          <w:top w:val="nil"/>
                                          <w:left w:val="nil"/>
                                          <w:bottom w:val="single" w:color="auto" w:sz="4" w:space="0"/>
                                          <w:right w:val="single" w:color="auto" w:sz="4" w:space="0"/>
                                        </w:tcBorders>
                                        <w:shd w:val="clear" w:color="auto" w:fill="auto"/>
                                        <w:vAlign w:val="center"/>
                                        <w:tcPrChange w:id="1279" w:author="Administrator" w:date="2020-08-19T11:35:58Z">
                                          <w:tcPr>
                                            <w:tcW w:w="0" w:type="auto"/>
                                            <w:tcBorders>
                                              <w:top w:val="nil"/>
                                              <w:left w:val="nil"/>
                                              <w:bottom w:val="single" w:color="auto" w:sz="4" w:space="0"/>
                                              <w:right w:val="single" w:color="auto" w:sz="4" w:space="0"/>
                                            </w:tcBorders>
                                            <w:shd w:val="clear" w:color="auto" w:fill="auto"/>
                                            <w:vAlign w:val="center"/>
                                            <w:tcPrChange w:id="1280" w:author="Administrator" w:date="2020-08-19T11:35:58Z">
                                              <w:tcPr>
                                                <w:tcW w:w="0" w:type="auto"/>
                                                <w:tcBorders>
                                                  <w:top w:val="nil"/>
                                                  <w:left w:val="nil"/>
                                                  <w:bottom w:val="single" w:color="auto" w:sz="4" w:space="0"/>
                                                  <w:right w:val="single" w:color="auto" w:sz="4" w:space="0"/>
                                                </w:tcBorders>
                                                <w:shd w:val="clear" w:color="auto" w:fill="auto"/>
                                                <w:vAlign w:val="center"/>
                                                <w:tcPrChange w:id="1281" w:author="Administrator" w:date="2020-08-19T11:35:58Z">
                                                  <w:tcPr>
                                                    <w:tcW w:w="0" w:type="auto"/>
                                                    <w:tcBorders>
                                                      <w:top w:val="nil"/>
                                                      <w:left w:val="nil"/>
                                                      <w:bottom w:val="single" w:color="auto" w:sz="4" w:space="0"/>
                                                      <w:right w:val="single" w:color="auto" w:sz="4" w:space="0"/>
                                                    </w:tcBorders>
                                                    <w:shd w:val="clear" w:color="auto" w:fill="auto"/>
                                                    <w:vAlign w:val="center"/>
                                                    <w:tcPrChange w:id="1282" w:author="Administrator" w:date="2020-08-19T11:35:58Z">
                                                      <w:tcPr>
                                                        <w:tcW w:w="0" w:type="auto"/>
                                                        <w:tcBorders>
                                                          <w:top w:val="nil"/>
                                                          <w:left w:val="nil"/>
                                                          <w:bottom w:val="single" w:color="auto" w:sz="4" w:space="0"/>
                                                          <w:right w:val="single" w:color="auto" w:sz="4" w:space="0"/>
                                                        </w:tcBorders>
                                                        <w:shd w:val="clear" w:color="auto" w:fill="auto"/>
                                                        <w:vAlign w:val="center"/>
                                                        <w:tcPrChange w:id="1283" w:author="Administrator" w:date="2020-08-19T11:35:58Z">
                                                          <w:tcPr>
                                                            <w:tcW w:w="0" w:type="auto"/>
                                                            <w:tcBorders>
                                                              <w:top w:val="nil"/>
                                                              <w:left w:val="nil"/>
                                                              <w:bottom w:val="single" w:color="auto" w:sz="4" w:space="0"/>
                                                              <w:right w:val="single" w:color="auto" w:sz="4" w:space="0"/>
                                                            </w:tcBorders>
                                                            <w:shd w:val="clear" w:color="auto" w:fill="auto"/>
                                                            <w:vAlign w:val="center"/>
                                                            <w:tcPrChange w:id="1284" w:author="Administrator" w:date="2020-08-19T11:35:58Z">
                                                              <w:tcPr>
                                                                <w:tcW w:w="0" w:type="auto"/>
                                                                <w:tcBorders>
                                                                  <w:top w:val="nil"/>
                                                                  <w:left w:val="nil"/>
                                                                  <w:bottom w:val="single" w:color="auto" w:sz="4" w:space="0"/>
                                                                  <w:right w:val="single" w:color="auto" w:sz="4" w:space="0"/>
                                                                </w:tcBorders>
                                                                <w:shd w:val="clear" w:color="auto" w:fill="auto"/>
                                                                <w:vAlign w:val="center"/>
                                                                <w:tcPrChange w:id="1285" w:author="Administrator" w:date="2020-08-19T11:35:58Z">
                                                                  <w:tcPr>
                                                                    <w:tcW w:w="0" w:type="auto"/>
                                                                    <w:tcBorders>
                                                                      <w:top w:val="nil"/>
                                                                      <w:left w:val="nil"/>
                                                                      <w:bottom w:val="single" w:color="auto" w:sz="4" w:space="0"/>
                                                                      <w:right w:val="single" w:color="auto" w:sz="4" w:space="0"/>
                                                                    </w:tcBorders>
                                                                    <w:shd w:val="clear" w:color="auto" w:fill="auto"/>
                                                                    <w:vAlign w:val="center"/>
                                                                    <w:tcPrChange w:id="1286" w:author="Administrator" w:date="2020-08-19T11:35:58Z">
                                                                      <w:tcPr>
                                                                        <w:tcW w:w="0" w:type="auto"/>
                                                                        <w:tcBorders>
                                                                          <w:top w:val="nil"/>
                                                                          <w:left w:val="nil"/>
                                                                          <w:bottom w:val="single" w:color="auto" w:sz="4" w:space="0"/>
                                                                          <w:right w:val="single" w:color="auto" w:sz="4" w:space="0"/>
                                                                        </w:tcBorders>
                                                                        <w:shd w:val="clear" w:color="auto" w:fill="auto"/>
                                                                        <w:vAlign w:val="center"/>
                                                                        <w:tcPrChange w:id="1287" w:author="Administrator" w:date="2020-08-19T11:35:58Z">
                                                                          <w:tcPr>
                                                                            <w:tcW w:w="0" w:type="auto"/>
                                                                            <w:tcBorders>
                                                                              <w:top w:val="nil"/>
                                                                              <w:left w:val="nil"/>
                                                                              <w:bottom w:val="single" w:color="auto" w:sz="4" w:space="0"/>
                                                                              <w:right w:val="single" w:color="auto" w:sz="4" w:space="0"/>
                                                                            </w:tcBorders>
                                                                            <w:shd w:val="clear" w:color="auto" w:fill="auto"/>
                                                                            <w:vAlign w:val="center"/>
                                                                            <w:tcPrChange w:id="1288" w:author="Administrator" w:date="2020-08-19T11:35:58Z">
                                                                              <w:tcPr>
                                                                                <w:tcW w:w="0" w:type="auto"/>
                                                                                <w:tcBorders>
                                                                                  <w:top w:val="nil"/>
                                                                                  <w:left w:val="nil"/>
                                                                                  <w:bottom w:val="single" w:color="auto" w:sz="4" w:space="0"/>
                                                                                  <w:right w:val="single" w:color="auto" w:sz="4" w:space="0"/>
                                                                                </w:tcBorders>
                                                                                <w:shd w:val="clear" w:color="auto" w:fill="auto"/>
                                                                                <w:vAlign w:val="center"/>
                                                                                <w:tcPrChange w:id="1289" w:author="Administrator" w:date="2020-08-19T11:35:58Z">
                                                                                  <w:tcPr>
                                                                                    <w:tcW w:w="0" w:type="auto"/>
                                                                                    <w:tcBorders>
                                                                                      <w:top w:val="nil"/>
                                                                                      <w:left w:val="nil"/>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rFonts w:hint="default" w:ascii="Times New Roman" w:hAnsi="Times New Roman" w:eastAsia="宋体" w:cs="Times New Roman"/>
                <w:kern w:val="0"/>
                <w:sz w:val="20"/>
                <w:szCs w:val="20"/>
                <w:lang w:val="en-US" w:eastAsia="zh-CN" w:bidi="ar-SA"/>
              </w:rPr>
            </w:pPr>
            <w:r>
              <w:rPr>
                <w:rFonts w:ascii="Times New Roman" w:hAnsi="Times New Roman" w:eastAsia="宋体" w:cs="Times New Roman"/>
                <w:kern w:val="0"/>
                <w:sz w:val="20"/>
                <w:szCs w:val="20"/>
              </w:rPr>
              <w:t>　</w:t>
            </w:r>
            <w:r>
              <w:rPr>
                <w:rFonts w:hint="eastAsia" w:ascii="Times New Roman" w:hAnsi="Times New Roman" w:eastAsia="宋体" w:cs="Times New Roman"/>
                <w:kern w:val="0"/>
                <w:sz w:val="20"/>
                <w:szCs w:val="20"/>
                <w:lang w:val="en-US" w:eastAsia="zh-CN"/>
              </w:rPr>
              <w:t>2304</w:t>
            </w:r>
          </w:p>
        </w:tc>
        <w:tc>
          <w:tcPr>
            <w:tcW w:w="0" w:type="auto"/>
            <w:tcBorders>
              <w:top w:val="nil"/>
              <w:left w:val="nil"/>
              <w:bottom w:val="single" w:color="auto" w:sz="4" w:space="0"/>
              <w:right w:val="single" w:color="auto" w:sz="4" w:space="0"/>
            </w:tcBorders>
            <w:shd w:val="clear" w:color="auto" w:fill="auto"/>
            <w:vAlign w:val="center"/>
            <w:tcPrChange w:id="1290" w:author="Administrator" w:date="2020-08-19T11:35:58Z">
              <w:tcPr>
                <w:tcW w:w="0" w:type="auto"/>
                <w:tcBorders>
                  <w:top w:val="nil"/>
                  <w:left w:val="nil"/>
                  <w:bottom w:val="single" w:color="auto" w:sz="4" w:space="0"/>
                  <w:right w:val="single" w:color="auto" w:sz="4" w:space="0"/>
                </w:tcBorders>
                <w:shd w:val="clear" w:color="auto" w:fill="auto"/>
                <w:vAlign w:val="center"/>
                <w:tcPrChange w:id="1291" w:author="Administrator" w:date="2020-08-19T11:35:58Z">
                  <w:tcPr>
                    <w:tcW w:w="0" w:type="auto"/>
                    <w:tcBorders>
                      <w:top w:val="nil"/>
                      <w:left w:val="nil"/>
                      <w:bottom w:val="single" w:color="auto" w:sz="4" w:space="0"/>
                      <w:right w:val="single" w:color="auto" w:sz="4" w:space="0"/>
                    </w:tcBorders>
                    <w:shd w:val="clear" w:color="auto" w:fill="auto"/>
                    <w:vAlign w:val="center"/>
                    <w:tcPrChange w:id="1292" w:author="Administrator" w:date="2020-08-19T11:35:58Z">
                      <w:tcPr>
                        <w:tcW w:w="0" w:type="auto"/>
                        <w:tcBorders>
                          <w:top w:val="nil"/>
                          <w:left w:val="nil"/>
                          <w:bottom w:val="single" w:color="auto" w:sz="4" w:space="0"/>
                          <w:right w:val="single" w:color="auto" w:sz="4" w:space="0"/>
                        </w:tcBorders>
                        <w:shd w:val="clear" w:color="auto" w:fill="auto"/>
                        <w:vAlign w:val="center"/>
                        <w:tcPrChange w:id="1293" w:author="Administrator" w:date="2020-08-19T11:35:58Z">
                          <w:tcPr>
                            <w:tcW w:w="0" w:type="auto"/>
                            <w:tcBorders>
                              <w:top w:val="nil"/>
                              <w:left w:val="nil"/>
                              <w:bottom w:val="single" w:color="auto" w:sz="4" w:space="0"/>
                              <w:right w:val="single" w:color="auto" w:sz="4" w:space="0"/>
                            </w:tcBorders>
                            <w:shd w:val="clear" w:color="auto" w:fill="auto"/>
                            <w:vAlign w:val="center"/>
                            <w:tcPrChange w:id="1294" w:author="Administrator" w:date="2020-08-19T11:35:58Z">
                              <w:tcPr>
                                <w:tcW w:w="0" w:type="auto"/>
                                <w:tcBorders>
                                  <w:top w:val="nil"/>
                                  <w:left w:val="nil"/>
                                  <w:bottom w:val="single" w:color="auto" w:sz="4" w:space="0"/>
                                  <w:right w:val="single" w:color="auto" w:sz="4" w:space="0"/>
                                </w:tcBorders>
                                <w:shd w:val="clear" w:color="auto" w:fill="auto"/>
                                <w:vAlign w:val="center"/>
                                <w:tcPrChange w:id="1295" w:author="Administrator" w:date="2020-08-19T11:35:58Z">
                                  <w:tcPr>
                                    <w:tcW w:w="0" w:type="auto"/>
                                    <w:tcBorders>
                                      <w:top w:val="nil"/>
                                      <w:left w:val="nil"/>
                                      <w:bottom w:val="single" w:color="auto" w:sz="4" w:space="0"/>
                                      <w:right w:val="single" w:color="auto" w:sz="4" w:space="0"/>
                                    </w:tcBorders>
                                    <w:shd w:val="clear" w:color="auto" w:fill="auto"/>
                                    <w:vAlign w:val="center"/>
                                    <w:tcPrChange w:id="1296" w:author="Administrator" w:date="2020-08-19T11:35:58Z">
                                      <w:tcPr>
                                        <w:tcW w:w="0" w:type="auto"/>
                                        <w:tcBorders>
                                          <w:top w:val="nil"/>
                                          <w:left w:val="nil"/>
                                          <w:bottom w:val="single" w:color="auto" w:sz="4" w:space="0"/>
                                          <w:right w:val="single" w:color="auto" w:sz="4" w:space="0"/>
                                        </w:tcBorders>
                                        <w:shd w:val="clear" w:color="auto" w:fill="auto"/>
                                        <w:vAlign w:val="center"/>
                                        <w:tcPrChange w:id="1297" w:author="Administrator" w:date="2020-08-19T11:35:58Z">
                                          <w:tcPr>
                                            <w:tcW w:w="0" w:type="auto"/>
                                            <w:tcBorders>
                                              <w:top w:val="nil"/>
                                              <w:left w:val="nil"/>
                                              <w:bottom w:val="single" w:color="auto" w:sz="4" w:space="0"/>
                                              <w:right w:val="single" w:color="auto" w:sz="4" w:space="0"/>
                                            </w:tcBorders>
                                            <w:shd w:val="clear" w:color="auto" w:fill="auto"/>
                                            <w:vAlign w:val="center"/>
                                            <w:tcPrChange w:id="1298" w:author="Administrator" w:date="2020-08-19T11:35:58Z">
                                              <w:tcPr>
                                                <w:tcW w:w="0" w:type="auto"/>
                                                <w:tcBorders>
                                                  <w:top w:val="nil"/>
                                                  <w:left w:val="nil"/>
                                                  <w:bottom w:val="single" w:color="auto" w:sz="4" w:space="0"/>
                                                  <w:right w:val="single" w:color="auto" w:sz="4" w:space="0"/>
                                                </w:tcBorders>
                                                <w:shd w:val="clear" w:color="auto" w:fill="auto"/>
                                                <w:vAlign w:val="center"/>
                                                <w:tcPrChange w:id="1299" w:author="Administrator" w:date="2020-08-19T11:35:58Z">
                                                  <w:tcPr>
                                                    <w:tcW w:w="0" w:type="auto"/>
                                                    <w:tcBorders>
                                                      <w:top w:val="nil"/>
                                                      <w:left w:val="nil"/>
                                                      <w:bottom w:val="single" w:color="auto" w:sz="4" w:space="0"/>
                                                      <w:right w:val="single" w:color="auto" w:sz="4" w:space="0"/>
                                                    </w:tcBorders>
                                                    <w:shd w:val="clear" w:color="auto" w:fill="auto"/>
                                                    <w:vAlign w:val="center"/>
                                                    <w:tcPrChange w:id="1300" w:author="Administrator" w:date="2020-08-19T11:35:58Z">
                                                      <w:tcPr>
                                                        <w:tcW w:w="0" w:type="auto"/>
                                                        <w:tcBorders>
                                                          <w:top w:val="nil"/>
                                                          <w:left w:val="nil"/>
                                                          <w:bottom w:val="single" w:color="auto" w:sz="4" w:space="0"/>
                                                          <w:right w:val="single" w:color="auto" w:sz="4" w:space="0"/>
                                                        </w:tcBorders>
                                                        <w:shd w:val="clear" w:color="auto" w:fill="auto"/>
                                                        <w:vAlign w:val="center"/>
                                                        <w:tcPrChange w:id="1301" w:author="Administrator" w:date="2020-08-19T11:35:58Z">
                                                          <w:tcPr>
                                                            <w:tcW w:w="0" w:type="auto"/>
                                                            <w:tcBorders>
                                                              <w:top w:val="nil"/>
                                                              <w:left w:val="nil"/>
                                                              <w:bottom w:val="single" w:color="auto" w:sz="4" w:space="0"/>
                                                              <w:right w:val="single" w:color="auto" w:sz="4" w:space="0"/>
                                                            </w:tcBorders>
                                                            <w:shd w:val="clear" w:color="auto" w:fill="auto"/>
                                                            <w:vAlign w:val="center"/>
                                                            <w:tcPrChange w:id="1302" w:author="Administrator" w:date="2020-08-19T11:35:58Z">
                                                              <w:tcPr>
                                                                <w:tcW w:w="0" w:type="auto"/>
                                                                <w:tcBorders>
                                                                  <w:top w:val="nil"/>
                                                                  <w:left w:val="nil"/>
                                                                  <w:bottom w:val="single" w:color="auto" w:sz="4" w:space="0"/>
                                                                  <w:right w:val="single" w:color="auto" w:sz="4" w:space="0"/>
                                                                </w:tcBorders>
                                                                <w:shd w:val="clear" w:color="auto" w:fill="auto"/>
                                                                <w:vAlign w:val="center"/>
                                                                <w:tcPrChange w:id="1303" w:author="Administrator" w:date="2020-08-19T11:35:58Z">
                                                                  <w:tcPr>
                                                                    <w:tcW w:w="0" w:type="auto"/>
                                                                    <w:tcBorders>
                                                                      <w:top w:val="nil"/>
                                                                      <w:left w:val="nil"/>
                                                                      <w:bottom w:val="single" w:color="auto" w:sz="4" w:space="0"/>
                                                                      <w:right w:val="single" w:color="auto" w:sz="4" w:space="0"/>
                                                                    </w:tcBorders>
                                                                    <w:shd w:val="clear" w:color="auto" w:fill="auto"/>
                                                                    <w:vAlign w:val="center"/>
                                                                    <w:tcPrChange w:id="1304" w:author="Administrator" w:date="2020-08-19T11:35:58Z">
                                                                      <w:tcPr>
                                                                        <w:tcW w:w="0" w:type="auto"/>
                                                                        <w:tcBorders>
                                                                          <w:top w:val="nil"/>
                                                                          <w:left w:val="nil"/>
                                                                          <w:bottom w:val="single" w:color="auto" w:sz="4" w:space="0"/>
                                                                          <w:right w:val="single" w:color="auto" w:sz="4" w:space="0"/>
                                                                        </w:tcBorders>
                                                                        <w:shd w:val="clear" w:color="auto" w:fill="auto"/>
                                                                        <w:vAlign w:val="center"/>
                                                                        <w:tcPrChange w:id="1305" w:author="Administrator" w:date="2020-08-19T11:35:58Z">
                                                                          <w:tcPr>
                                                                            <w:tcW w:w="0" w:type="auto"/>
                                                                            <w:tcBorders>
                                                                              <w:top w:val="nil"/>
                                                                              <w:left w:val="nil"/>
                                                                              <w:bottom w:val="single" w:color="auto" w:sz="4" w:space="0"/>
                                                                              <w:right w:val="single" w:color="auto" w:sz="4" w:space="0"/>
                                                                            </w:tcBorders>
                                                                            <w:shd w:val="clear" w:color="auto" w:fill="auto"/>
                                                                            <w:vAlign w:val="center"/>
                                                                            <w:tcPrChange w:id="1306" w:author="Administrator" w:date="2020-08-19T11:35:58Z">
                                                                              <w:tcPr>
                                                                                <w:tcW w:w="0" w:type="auto"/>
                                                                                <w:tcBorders>
                                                                                  <w:top w:val="nil"/>
                                                                                  <w:left w:val="nil"/>
                                                                                  <w:bottom w:val="single" w:color="auto" w:sz="4" w:space="0"/>
                                                                                  <w:right w:val="single" w:color="auto" w:sz="4" w:space="0"/>
                                                                                </w:tcBorders>
                                                                                <w:shd w:val="clear" w:color="auto" w:fill="auto"/>
                                                                                <w:vAlign w:val="center"/>
                                                                                <w:tcPrChange w:id="1307" w:author="Administrator" w:date="2020-08-19T11:35:58Z">
                                                                                  <w:tcPr>
                                                                                    <w:tcW w:w="0" w:type="auto"/>
                                                                                    <w:tcBorders>
                                                                                      <w:top w:val="nil"/>
                                                                                      <w:left w:val="nil"/>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rFonts w:hint="default" w:ascii="Times New Roman" w:hAnsi="Times New Roman" w:eastAsia="宋体" w:cs="Times New Roman"/>
                <w:kern w:val="0"/>
                <w:sz w:val="20"/>
                <w:szCs w:val="20"/>
                <w:lang w:val="en-US" w:eastAsia="zh-CN" w:bidi="ar-SA"/>
              </w:rPr>
            </w:pPr>
            <w:r>
              <w:rPr>
                <w:rFonts w:ascii="Times New Roman" w:hAnsi="Times New Roman" w:eastAsia="宋体" w:cs="Times New Roman"/>
                <w:kern w:val="0"/>
                <w:sz w:val="20"/>
                <w:szCs w:val="20"/>
              </w:rPr>
              <w:t>　</w:t>
            </w:r>
            <w:r>
              <w:rPr>
                <w:rFonts w:hint="eastAsia" w:ascii="Times New Roman" w:hAnsi="Times New Roman" w:eastAsia="宋体" w:cs="Times New Roman"/>
                <w:kern w:val="0"/>
                <w:sz w:val="20"/>
                <w:szCs w:val="20"/>
                <w:lang w:val="en-US" w:eastAsia="zh-CN"/>
              </w:rPr>
              <w:t>347.25</w:t>
            </w:r>
          </w:p>
        </w:tc>
      </w:tr>
      <w:tr>
        <w:tblPrEx>
          <w:tblCellMar>
            <w:top w:w="0" w:type="dxa"/>
            <w:left w:w="108" w:type="dxa"/>
            <w:bottom w:w="0" w:type="dxa"/>
            <w:right w:w="108" w:type="dxa"/>
          </w:tblCellMar>
          <w:tblPrExChange w:id="1309" w:author="Administrator" w:date="2020-08-19T11:35:58Z">
            <w:tblPrEx>
              <w:tblCellMar>
                <w:top w:w="0" w:type="dxa"/>
                <w:left w:w="108" w:type="dxa"/>
                <w:bottom w:w="0" w:type="dxa"/>
                <w:right w:w="108" w:type="dxa"/>
              </w:tblCellMar>
            </w:tblPrEx>
          </w:tblPrExChange>
        </w:tblPrEx>
        <w:trPr>
          <w:trHeight w:val="90" w:hRule="atLeast"/>
          <w:ins w:id="1308" w:author="Administrator" w:date="2020-08-17T13:50:44Z"/>
          <w:trPrChange w:id="1309" w:author="Administrator" w:date="2020-08-19T11:35:58Z">
            <w:trPr>
              <w:trHeight w:val="319" w:hRule="atLeast"/>
            </w:trPr>
          </w:trPrChange>
        </w:trPr>
        <w:tc>
          <w:tcPr>
            <w:tcW w:w="0" w:type="auto"/>
            <w:tcBorders>
              <w:top w:val="nil"/>
              <w:left w:val="single" w:color="auto" w:sz="4" w:space="0"/>
              <w:bottom w:val="single" w:color="auto" w:sz="4" w:space="0"/>
              <w:right w:val="single" w:color="auto" w:sz="4" w:space="0"/>
            </w:tcBorders>
            <w:shd w:val="clear" w:color="auto" w:fill="auto"/>
            <w:vAlign w:val="center"/>
            <w:tcPrChange w:id="1310"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311"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312"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313"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314"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315"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316"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317"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318"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319"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320"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321"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322"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323"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324"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325"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326"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327"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keepNext w:val="0"/>
              <w:keepLines w:val="0"/>
              <w:widowControl/>
              <w:suppressLineNumbers w:val="0"/>
              <w:jc w:val="left"/>
              <w:textAlignment w:val="center"/>
              <w:rPr>
                <w:ins w:id="1328" w:author="Administrator" w:date="2020-08-17T13:50:44Z"/>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20509</w:t>
            </w:r>
          </w:p>
        </w:tc>
        <w:tc>
          <w:tcPr>
            <w:tcW w:w="0" w:type="auto"/>
            <w:tcBorders>
              <w:top w:val="nil"/>
              <w:left w:val="nil"/>
              <w:bottom w:val="single" w:color="auto" w:sz="4" w:space="0"/>
              <w:right w:val="single" w:color="auto" w:sz="4" w:space="0"/>
            </w:tcBorders>
            <w:shd w:val="clear" w:color="auto" w:fill="auto"/>
            <w:vAlign w:val="center"/>
            <w:tcPrChange w:id="1329" w:author="Administrator" w:date="2020-08-19T11:35:58Z">
              <w:tcPr>
                <w:tcW w:w="0" w:type="auto"/>
                <w:tcBorders>
                  <w:top w:val="nil"/>
                  <w:left w:val="nil"/>
                  <w:bottom w:val="single" w:color="auto" w:sz="4" w:space="0"/>
                  <w:right w:val="single" w:color="auto" w:sz="4" w:space="0"/>
                </w:tcBorders>
                <w:shd w:val="clear" w:color="auto" w:fill="auto"/>
                <w:vAlign w:val="center"/>
                <w:tcPrChange w:id="1330" w:author="Administrator" w:date="2020-08-19T11:35:58Z">
                  <w:tcPr>
                    <w:tcW w:w="0" w:type="auto"/>
                    <w:tcBorders>
                      <w:top w:val="nil"/>
                      <w:left w:val="nil"/>
                      <w:bottom w:val="single" w:color="auto" w:sz="4" w:space="0"/>
                      <w:right w:val="single" w:color="auto" w:sz="4" w:space="0"/>
                    </w:tcBorders>
                    <w:shd w:val="clear" w:color="auto" w:fill="auto"/>
                    <w:vAlign w:val="center"/>
                    <w:tcPrChange w:id="1331" w:author="Administrator" w:date="2020-08-19T11:35:58Z">
                      <w:tcPr>
                        <w:tcW w:w="0" w:type="auto"/>
                        <w:tcBorders>
                          <w:top w:val="nil"/>
                          <w:left w:val="nil"/>
                          <w:bottom w:val="single" w:color="auto" w:sz="4" w:space="0"/>
                          <w:right w:val="single" w:color="auto" w:sz="4" w:space="0"/>
                        </w:tcBorders>
                        <w:shd w:val="clear" w:color="auto" w:fill="auto"/>
                        <w:vAlign w:val="center"/>
                        <w:tcPrChange w:id="1332" w:author="Administrator" w:date="2020-08-19T11:35:58Z">
                          <w:tcPr>
                            <w:tcW w:w="0" w:type="auto"/>
                            <w:tcBorders>
                              <w:top w:val="nil"/>
                              <w:left w:val="nil"/>
                              <w:bottom w:val="single" w:color="auto" w:sz="4" w:space="0"/>
                              <w:right w:val="single" w:color="auto" w:sz="4" w:space="0"/>
                            </w:tcBorders>
                            <w:shd w:val="clear" w:color="auto" w:fill="auto"/>
                            <w:vAlign w:val="center"/>
                            <w:tcPrChange w:id="1333" w:author="Administrator" w:date="2020-08-19T11:35:58Z">
                              <w:tcPr>
                                <w:tcW w:w="0" w:type="auto"/>
                                <w:tcBorders>
                                  <w:top w:val="nil"/>
                                  <w:left w:val="nil"/>
                                  <w:bottom w:val="single" w:color="auto" w:sz="4" w:space="0"/>
                                  <w:right w:val="single" w:color="auto" w:sz="4" w:space="0"/>
                                </w:tcBorders>
                                <w:shd w:val="clear" w:color="auto" w:fill="auto"/>
                                <w:vAlign w:val="center"/>
                                <w:tcPrChange w:id="1334" w:author="Administrator" w:date="2020-08-19T11:35:58Z">
                                  <w:tcPr>
                                    <w:tcW w:w="0" w:type="auto"/>
                                    <w:tcBorders>
                                      <w:top w:val="nil"/>
                                      <w:left w:val="nil"/>
                                      <w:bottom w:val="single" w:color="auto" w:sz="4" w:space="0"/>
                                      <w:right w:val="single" w:color="auto" w:sz="4" w:space="0"/>
                                    </w:tcBorders>
                                    <w:shd w:val="clear" w:color="auto" w:fill="auto"/>
                                    <w:vAlign w:val="center"/>
                                    <w:tcPrChange w:id="1335" w:author="Administrator" w:date="2020-08-19T11:35:58Z">
                                      <w:tcPr>
                                        <w:tcW w:w="0" w:type="auto"/>
                                        <w:tcBorders>
                                          <w:top w:val="nil"/>
                                          <w:left w:val="nil"/>
                                          <w:bottom w:val="single" w:color="auto" w:sz="4" w:space="0"/>
                                          <w:right w:val="single" w:color="auto" w:sz="4" w:space="0"/>
                                        </w:tcBorders>
                                        <w:shd w:val="clear" w:color="auto" w:fill="auto"/>
                                        <w:vAlign w:val="center"/>
                                        <w:tcPrChange w:id="1336" w:author="Administrator" w:date="2020-08-19T11:35:58Z">
                                          <w:tcPr>
                                            <w:tcW w:w="0" w:type="auto"/>
                                            <w:tcBorders>
                                              <w:top w:val="nil"/>
                                              <w:left w:val="nil"/>
                                              <w:bottom w:val="single" w:color="auto" w:sz="4" w:space="0"/>
                                              <w:right w:val="single" w:color="auto" w:sz="4" w:space="0"/>
                                            </w:tcBorders>
                                            <w:shd w:val="clear" w:color="auto" w:fill="auto"/>
                                            <w:vAlign w:val="center"/>
                                            <w:tcPrChange w:id="1337" w:author="Administrator" w:date="2020-08-19T11:35:58Z">
                                              <w:tcPr>
                                                <w:tcW w:w="0" w:type="auto"/>
                                                <w:tcBorders>
                                                  <w:top w:val="nil"/>
                                                  <w:left w:val="nil"/>
                                                  <w:bottom w:val="single" w:color="auto" w:sz="4" w:space="0"/>
                                                  <w:right w:val="single" w:color="auto" w:sz="4" w:space="0"/>
                                                </w:tcBorders>
                                                <w:shd w:val="clear" w:color="auto" w:fill="auto"/>
                                                <w:vAlign w:val="center"/>
                                                <w:tcPrChange w:id="1338" w:author="Administrator" w:date="2020-08-19T11:35:58Z">
                                                  <w:tcPr>
                                                    <w:tcW w:w="0" w:type="auto"/>
                                                    <w:tcBorders>
                                                      <w:top w:val="nil"/>
                                                      <w:left w:val="nil"/>
                                                      <w:bottom w:val="single" w:color="auto" w:sz="4" w:space="0"/>
                                                      <w:right w:val="single" w:color="auto" w:sz="4" w:space="0"/>
                                                    </w:tcBorders>
                                                    <w:shd w:val="clear" w:color="auto" w:fill="auto"/>
                                                    <w:vAlign w:val="center"/>
                                                    <w:tcPrChange w:id="1339" w:author="Administrator" w:date="2020-08-19T11:35:58Z">
                                                      <w:tcPr>
                                                        <w:tcW w:w="0" w:type="auto"/>
                                                        <w:tcBorders>
                                                          <w:top w:val="nil"/>
                                                          <w:left w:val="nil"/>
                                                          <w:bottom w:val="single" w:color="auto" w:sz="4" w:space="0"/>
                                                          <w:right w:val="single" w:color="auto" w:sz="4" w:space="0"/>
                                                        </w:tcBorders>
                                                        <w:shd w:val="clear" w:color="auto" w:fill="auto"/>
                                                        <w:vAlign w:val="center"/>
                                                        <w:tcPrChange w:id="1340" w:author="Administrator" w:date="2020-08-19T11:35:58Z">
                                                          <w:tcPr>
                                                            <w:tcW w:w="0" w:type="auto"/>
                                                            <w:tcBorders>
                                                              <w:top w:val="nil"/>
                                                              <w:left w:val="nil"/>
                                                              <w:bottom w:val="single" w:color="auto" w:sz="4" w:space="0"/>
                                                              <w:right w:val="single" w:color="auto" w:sz="4" w:space="0"/>
                                                            </w:tcBorders>
                                                            <w:shd w:val="clear" w:color="auto" w:fill="auto"/>
                                                            <w:vAlign w:val="center"/>
                                                            <w:tcPrChange w:id="1341" w:author="Administrator" w:date="2020-08-19T11:35:58Z">
                                                              <w:tcPr>
                                                                <w:tcW w:w="0" w:type="auto"/>
                                                                <w:tcBorders>
                                                                  <w:top w:val="nil"/>
                                                                  <w:left w:val="nil"/>
                                                                  <w:bottom w:val="single" w:color="auto" w:sz="4" w:space="0"/>
                                                                  <w:right w:val="single" w:color="auto" w:sz="4" w:space="0"/>
                                                                </w:tcBorders>
                                                                <w:shd w:val="clear" w:color="auto" w:fill="auto"/>
                                                                <w:vAlign w:val="center"/>
                                                                <w:tcPrChange w:id="1342" w:author="Administrator" w:date="2020-08-19T11:35:58Z">
                                                                  <w:tcPr>
                                                                    <w:tcW w:w="0" w:type="auto"/>
                                                                    <w:tcBorders>
                                                                      <w:top w:val="nil"/>
                                                                      <w:left w:val="nil"/>
                                                                      <w:bottom w:val="single" w:color="auto" w:sz="4" w:space="0"/>
                                                                      <w:right w:val="single" w:color="auto" w:sz="4" w:space="0"/>
                                                                    </w:tcBorders>
                                                                    <w:shd w:val="clear" w:color="auto" w:fill="auto"/>
                                                                    <w:vAlign w:val="center"/>
                                                                    <w:tcPrChange w:id="1343" w:author="Administrator" w:date="2020-08-19T11:35:58Z">
                                                                      <w:tcPr>
                                                                        <w:tcW w:w="0" w:type="auto"/>
                                                                        <w:tcBorders>
                                                                          <w:top w:val="nil"/>
                                                                          <w:left w:val="nil"/>
                                                                          <w:bottom w:val="single" w:color="auto" w:sz="4" w:space="0"/>
                                                                          <w:right w:val="single" w:color="auto" w:sz="4" w:space="0"/>
                                                                        </w:tcBorders>
                                                                        <w:shd w:val="clear" w:color="auto" w:fill="auto"/>
                                                                        <w:vAlign w:val="center"/>
                                                                        <w:tcPrChange w:id="1344" w:author="Administrator" w:date="2020-08-19T11:35:58Z">
                                                                          <w:tcPr>
                                                                            <w:tcW w:w="0" w:type="auto"/>
                                                                            <w:tcBorders>
                                                                              <w:top w:val="nil"/>
                                                                              <w:left w:val="nil"/>
                                                                              <w:bottom w:val="single" w:color="auto" w:sz="4" w:space="0"/>
                                                                              <w:right w:val="single" w:color="auto" w:sz="4" w:space="0"/>
                                                                            </w:tcBorders>
                                                                            <w:shd w:val="clear" w:color="auto" w:fill="auto"/>
                                                                            <w:vAlign w:val="center"/>
                                                                            <w:tcPrChange w:id="1345" w:author="Administrator" w:date="2020-08-19T11:35:58Z">
                                                                              <w:tcPr>
                                                                                <w:tcW w:w="0" w:type="auto"/>
                                                                                <w:tcBorders>
                                                                                  <w:top w:val="nil"/>
                                                                                  <w:left w:val="nil"/>
                                                                                  <w:bottom w:val="single" w:color="auto" w:sz="4" w:space="0"/>
                                                                                  <w:right w:val="single" w:color="auto" w:sz="4" w:space="0"/>
                                                                                </w:tcBorders>
                                                                                <w:shd w:val="clear" w:color="auto" w:fill="auto"/>
                                                                                <w:vAlign w:val="center"/>
                                                                                <w:tcPrChange w:id="1346" w:author="Administrator" w:date="2020-08-19T11:35:58Z">
                                                                                  <w:tcPr>
                                                                                    <w:tcW w:w="0" w:type="auto"/>
                                                                                    <w:tcBorders>
                                                                                      <w:top w:val="nil"/>
                                                                                      <w:left w:val="nil"/>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keepNext w:val="0"/>
              <w:keepLines w:val="0"/>
              <w:widowControl/>
              <w:suppressLineNumbers w:val="0"/>
              <w:jc w:val="left"/>
              <w:textAlignment w:val="center"/>
              <w:rPr>
                <w:ins w:id="1347" w:author="Administrator" w:date="2020-08-17T13:50:44Z"/>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教育费附加安排的支出</w:t>
            </w:r>
          </w:p>
        </w:tc>
        <w:tc>
          <w:tcPr>
            <w:tcW w:w="0" w:type="auto"/>
            <w:tcBorders>
              <w:top w:val="nil"/>
              <w:left w:val="nil"/>
              <w:bottom w:val="single" w:color="auto" w:sz="4" w:space="0"/>
              <w:right w:val="single" w:color="auto" w:sz="4" w:space="0"/>
            </w:tcBorders>
            <w:shd w:val="clear" w:color="auto" w:fill="auto"/>
            <w:vAlign w:val="center"/>
            <w:tcPrChange w:id="1348" w:author="Administrator" w:date="2020-08-19T11:35:58Z">
              <w:tcPr>
                <w:tcW w:w="0" w:type="auto"/>
                <w:tcBorders>
                  <w:top w:val="nil"/>
                  <w:left w:val="nil"/>
                  <w:bottom w:val="single" w:color="auto" w:sz="4" w:space="0"/>
                  <w:right w:val="single" w:color="auto" w:sz="4" w:space="0"/>
                </w:tcBorders>
                <w:shd w:val="clear" w:color="auto" w:fill="auto"/>
                <w:vAlign w:val="center"/>
                <w:tcPrChange w:id="1349" w:author="Administrator" w:date="2020-08-19T11:35:58Z">
                  <w:tcPr>
                    <w:tcW w:w="0" w:type="auto"/>
                    <w:tcBorders>
                      <w:top w:val="nil"/>
                      <w:left w:val="nil"/>
                      <w:bottom w:val="single" w:color="auto" w:sz="4" w:space="0"/>
                      <w:right w:val="single" w:color="auto" w:sz="4" w:space="0"/>
                    </w:tcBorders>
                    <w:shd w:val="clear" w:color="auto" w:fill="auto"/>
                    <w:vAlign w:val="center"/>
                    <w:tcPrChange w:id="1350" w:author="Administrator" w:date="2020-08-19T11:35:58Z">
                      <w:tcPr>
                        <w:tcW w:w="0" w:type="auto"/>
                        <w:tcBorders>
                          <w:top w:val="nil"/>
                          <w:left w:val="nil"/>
                          <w:bottom w:val="single" w:color="auto" w:sz="4" w:space="0"/>
                          <w:right w:val="single" w:color="auto" w:sz="4" w:space="0"/>
                        </w:tcBorders>
                        <w:shd w:val="clear" w:color="auto" w:fill="auto"/>
                        <w:vAlign w:val="center"/>
                        <w:tcPrChange w:id="1351" w:author="Administrator" w:date="2020-08-19T11:35:58Z">
                          <w:tcPr>
                            <w:tcW w:w="0" w:type="auto"/>
                            <w:tcBorders>
                              <w:top w:val="nil"/>
                              <w:left w:val="nil"/>
                              <w:bottom w:val="single" w:color="auto" w:sz="4" w:space="0"/>
                              <w:right w:val="single" w:color="auto" w:sz="4" w:space="0"/>
                            </w:tcBorders>
                            <w:shd w:val="clear" w:color="auto" w:fill="auto"/>
                            <w:vAlign w:val="center"/>
                            <w:tcPrChange w:id="1352" w:author="Administrator" w:date="2020-08-19T11:35:58Z">
                              <w:tcPr>
                                <w:tcW w:w="0" w:type="auto"/>
                                <w:tcBorders>
                                  <w:top w:val="nil"/>
                                  <w:left w:val="nil"/>
                                  <w:bottom w:val="single" w:color="auto" w:sz="4" w:space="0"/>
                                  <w:right w:val="single" w:color="auto" w:sz="4" w:space="0"/>
                                </w:tcBorders>
                                <w:shd w:val="clear" w:color="auto" w:fill="auto"/>
                                <w:vAlign w:val="center"/>
                                <w:tcPrChange w:id="1353" w:author="Administrator" w:date="2020-08-19T11:35:58Z">
                                  <w:tcPr>
                                    <w:tcW w:w="0" w:type="auto"/>
                                    <w:tcBorders>
                                      <w:top w:val="nil"/>
                                      <w:left w:val="nil"/>
                                      <w:bottom w:val="single" w:color="auto" w:sz="4" w:space="0"/>
                                      <w:right w:val="single" w:color="auto" w:sz="4" w:space="0"/>
                                    </w:tcBorders>
                                    <w:shd w:val="clear" w:color="auto" w:fill="auto"/>
                                    <w:vAlign w:val="center"/>
                                    <w:tcPrChange w:id="1354" w:author="Administrator" w:date="2020-08-19T11:35:58Z">
                                      <w:tcPr>
                                        <w:tcW w:w="0" w:type="auto"/>
                                        <w:tcBorders>
                                          <w:top w:val="nil"/>
                                          <w:left w:val="nil"/>
                                          <w:bottom w:val="single" w:color="auto" w:sz="4" w:space="0"/>
                                          <w:right w:val="single" w:color="auto" w:sz="4" w:space="0"/>
                                        </w:tcBorders>
                                        <w:shd w:val="clear" w:color="auto" w:fill="auto"/>
                                        <w:vAlign w:val="center"/>
                                        <w:tcPrChange w:id="1355" w:author="Administrator" w:date="2020-08-19T11:35:58Z">
                                          <w:tcPr>
                                            <w:tcW w:w="0" w:type="auto"/>
                                            <w:tcBorders>
                                              <w:top w:val="nil"/>
                                              <w:left w:val="nil"/>
                                              <w:bottom w:val="single" w:color="auto" w:sz="4" w:space="0"/>
                                              <w:right w:val="single" w:color="auto" w:sz="4" w:space="0"/>
                                            </w:tcBorders>
                                            <w:shd w:val="clear" w:color="auto" w:fill="auto"/>
                                            <w:vAlign w:val="center"/>
                                            <w:tcPrChange w:id="1356" w:author="Administrator" w:date="2020-08-19T11:35:58Z">
                                              <w:tcPr>
                                                <w:tcW w:w="0" w:type="auto"/>
                                                <w:tcBorders>
                                                  <w:top w:val="nil"/>
                                                  <w:left w:val="nil"/>
                                                  <w:bottom w:val="single" w:color="auto" w:sz="4" w:space="0"/>
                                                  <w:right w:val="single" w:color="auto" w:sz="4" w:space="0"/>
                                                </w:tcBorders>
                                                <w:shd w:val="clear" w:color="auto" w:fill="auto"/>
                                                <w:vAlign w:val="center"/>
                                                <w:tcPrChange w:id="1357" w:author="Administrator" w:date="2020-08-19T11:35:58Z">
                                                  <w:tcPr>
                                                    <w:tcW w:w="0" w:type="auto"/>
                                                    <w:tcBorders>
                                                      <w:top w:val="nil"/>
                                                      <w:left w:val="nil"/>
                                                      <w:bottom w:val="single" w:color="auto" w:sz="4" w:space="0"/>
                                                      <w:right w:val="single" w:color="auto" w:sz="4" w:space="0"/>
                                                    </w:tcBorders>
                                                    <w:shd w:val="clear" w:color="auto" w:fill="auto"/>
                                                    <w:vAlign w:val="center"/>
                                                    <w:tcPrChange w:id="1358" w:author="Administrator" w:date="2020-08-19T11:35:58Z">
                                                      <w:tcPr>
                                                        <w:tcW w:w="0" w:type="auto"/>
                                                        <w:tcBorders>
                                                          <w:top w:val="nil"/>
                                                          <w:left w:val="nil"/>
                                                          <w:bottom w:val="single" w:color="auto" w:sz="4" w:space="0"/>
                                                          <w:right w:val="single" w:color="auto" w:sz="4" w:space="0"/>
                                                        </w:tcBorders>
                                                        <w:shd w:val="clear" w:color="auto" w:fill="auto"/>
                                                        <w:vAlign w:val="center"/>
                                                        <w:tcPrChange w:id="1359" w:author="Administrator" w:date="2020-08-19T11:35:58Z">
                                                          <w:tcPr>
                                                            <w:tcW w:w="0" w:type="auto"/>
                                                            <w:tcBorders>
                                                              <w:top w:val="nil"/>
                                                              <w:left w:val="nil"/>
                                                              <w:bottom w:val="single" w:color="auto" w:sz="4" w:space="0"/>
                                                              <w:right w:val="single" w:color="auto" w:sz="4" w:space="0"/>
                                                            </w:tcBorders>
                                                            <w:shd w:val="clear" w:color="auto" w:fill="auto"/>
                                                            <w:vAlign w:val="center"/>
                                                            <w:tcPrChange w:id="1360" w:author="Administrator" w:date="2020-08-19T11:35:58Z">
                                                              <w:tcPr>
                                                                <w:tcW w:w="0" w:type="auto"/>
                                                                <w:tcBorders>
                                                                  <w:top w:val="nil"/>
                                                                  <w:left w:val="nil"/>
                                                                  <w:bottom w:val="single" w:color="auto" w:sz="4" w:space="0"/>
                                                                  <w:right w:val="single" w:color="auto" w:sz="4" w:space="0"/>
                                                                </w:tcBorders>
                                                                <w:shd w:val="clear" w:color="auto" w:fill="auto"/>
                                                                <w:vAlign w:val="center"/>
                                                                <w:tcPrChange w:id="1361" w:author="Administrator" w:date="2020-08-19T11:35:58Z">
                                                                  <w:tcPr>
                                                                    <w:tcW w:w="0" w:type="auto"/>
                                                                    <w:tcBorders>
                                                                      <w:top w:val="nil"/>
                                                                      <w:left w:val="nil"/>
                                                                      <w:bottom w:val="single" w:color="auto" w:sz="4" w:space="0"/>
                                                                      <w:right w:val="single" w:color="auto" w:sz="4" w:space="0"/>
                                                                    </w:tcBorders>
                                                                    <w:shd w:val="clear" w:color="auto" w:fill="auto"/>
                                                                    <w:vAlign w:val="center"/>
                                                                    <w:tcPrChange w:id="1362" w:author="Administrator" w:date="2020-08-19T11:35:58Z">
                                                                      <w:tcPr>
                                                                        <w:tcW w:w="0" w:type="auto"/>
                                                                        <w:tcBorders>
                                                                          <w:top w:val="nil"/>
                                                                          <w:left w:val="nil"/>
                                                                          <w:bottom w:val="single" w:color="auto" w:sz="4" w:space="0"/>
                                                                          <w:right w:val="single" w:color="auto" w:sz="4" w:space="0"/>
                                                                        </w:tcBorders>
                                                                        <w:shd w:val="clear" w:color="auto" w:fill="auto"/>
                                                                        <w:vAlign w:val="center"/>
                                                                        <w:tcPrChange w:id="1363" w:author="Administrator" w:date="2020-08-19T11:35:58Z">
                                                                          <w:tcPr>
                                                                            <w:tcW w:w="0" w:type="auto"/>
                                                                            <w:tcBorders>
                                                                              <w:top w:val="nil"/>
                                                                              <w:left w:val="nil"/>
                                                                              <w:bottom w:val="single" w:color="auto" w:sz="4" w:space="0"/>
                                                                              <w:right w:val="single" w:color="auto" w:sz="4" w:space="0"/>
                                                                            </w:tcBorders>
                                                                            <w:shd w:val="clear" w:color="auto" w:fill="auto"/>
                                                                            <w:vAlign w:val="center"/>
                                                                            <w:tcPrChange w:id="1364" w:author="Administrator" w:date="2020-08-19T11:35:58Z">
                                                                              <w:tcPr>
                                                                                <w:tcW w:w="0" w:type="auto"/>
                                                                                <w:tcBorders>
                                                                                  <w:top w:val="nil"/>
                                                                                  <w:left w:val="nil"/>
                                                                                  <w:bottom w:val="single" w:color="auto" w:sz="4" w:space="0"/>
                                                                                  <w:right w:val="single" w:color="auto" w:sz="4" w:space="0"/>
                                                                                </w:tcBorders>
                                                                                <w:shd w:val="clear" w:color="auto" w:fill="auto"/>
                                                                                <w:vAlign w:val="center"/>
                                                                                <w:tcPrChange w:id="1365" w:author="Administrator" w:date="2020-08-19T11:35:58Z">
                                                                                  <w:tcPr>
                                                                                    <w:tcW w:w="0" w:type="auto"/>
                                                                                    <w:tcBorders>
                                                                                      <w:top w:val="nil"/>
                                                                                      <w:left w:val="nil"/>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ins w:id="1366" w:author="Administrator" w:date="2020-08-17T13:50:44Z"/>
                <w:rFonts w:hint="default" w:ascii="Times New Roman" w:hAnsi="Times New Roman" w:eastAsia="宋体" w:cs="Times New Roman"/>
                <w:kern w:val="0"/>
                <w:sz w:val="20"/>
                <w:szCs w:val="20"/>
                <w:lang w:val="en-US" w:eastAsia="zh-CN"/>
              </w:rPr>
            </w:pPr>
            <w:ins w:id="1367" w:author="Administrator" w:date="2020-08-17T13:54:08Z">
              <w:r>
                <w:rPr>
                  <w:rFonts w:hint="eastAsia" w:ascii="Times New Roman" w:hAnsi="Times New Roman" w:eastAsia="宋体" w:cs="Times New Roman"/>
                  <w:kern w:val="0"/>
                  <w:sz w:val="20"/>
                  <w:szCs w:val="20"/>
                  <w:lang w:val="en-US" w:eastAsia="zh-CN"/>
                </w:rPr>
                <w:t>1</w:t>
              </w:r>
            </w:ins>
            <w:ins w:id="1368" w:author="Administrator" w:date="2020-08-17T13:54:09Z">
              <w:r>
                <w:rPr>
                  <w:rFonts w:hint="eastAsia" w:ascii="Times New Roman" w:hAnsi="Times New Roman" w:eastAsia="宋体" w:cs="Times New Roman"/>
                  <w:kern w:val="0"/>
                  <w:sz w:val="20"/>
                  <w:szCs w:val="20"/>
                  <w:lang w:val="en-US" w:eastAsia="zh-CN"/>
                </w:rPr>
                <w:t>61</w:t>
              </w:r>
            </w:ins>
          </w:p>
        </w:tc>
        <w:tc>
          <w:tcPr>
            <w:tcW w:w="0" w:type="auto"/>
            <w:tcBorders>
              <w:top w:val="nil"/>
              <w:left w:val="nil"/>
              <w:bottom w:val="single" w:color="auto" w:sz="4" w:space="0"/>
              <w:right w:val="single" w:color="auto" w:sz="4" w:space="0"/>
            </w:tcBorders>
            <w:shd w:val="clear" w:color="auto" w:fill="auto"/>
            <w:vAlign w:val="center"/>
            <w:tcPrChange w:id="1369" w:author="Administrator" w:date="2020-08-19T11:35:58Z">
              <w:tcPr>
                <w:tcW w:w="0" w:type="auto"/>
                <w:tcBorders>
                  <w:top w:val="nil"/>
                  <w:left w:val="nil"/>
                  <w:bottom w:val="single" w:color="auto" w:sz="4" w:space="0"/>
                  <w:right w:val="single" w:color="auto" w:sz="4" w:space="0"/>
                </w:tcBorders>
                <w:shd w:val="clear" w:color="auto" w:fill="auto"/>
                <w:vAlign w:val="center"/>
                <w:tcPrChange w:id="1370" w:author="Administrator" w:date="2020-08-19T11:35:58Z">
                  <w:tcPr>
                    <w:tcW w:w="0" w:type="auto"/>
                    <w:tcBorders>
                      <w:top w:val="nil"/>
                      <w:left w:val="nil"/>
                      <w:bottom w:val="single" w:color="auto" w:sz="4" w:space="0"/>
                      <w:right w:val="single" w:color="auto" w:sz="4" w:space="0"/>
                    </w:tcBorders>
                    <w:shd w:val="clear" w:color="auto" w:fill="auto"/>
                    <w:vAlign w:val="center"/>
                    <w:tcPrChange w:id="1371" w:author="Administrator" w:date="2020-08-19T11:35:58Z">
                      <w:tcPr>
                        <w:tcW w:w="0" w:type="auto"/>
                        <w:tcBorders>
                          <w:top w:val="nil"/>
                          <w:left w:val="nil"/>
                          <w:bottom w:val="single" w:color="auto" w:sz="4" w:space="0"/>
                          <w:right w:val="single" w:color="auto" w:sz="4" w:space="0"/>
                        </w:tcBorders>
                        <w:shd w:val="clear" w:color="auto" w:fill="auto"/>
                        <w:vAlign w:val="center"/>
                        <w:tcPrChange w:id="1372" w:author="Administrator" w:date="2020-08-19T11:35:58Z">
                          <w:tcPr>
                            <w:tcW w:w="0" w:type="auto"/>
                            <w:tcBorders>
                              <w:top w:val="nil"/>
                              <w:left w:val="nil"/>
                              <w:bottom w:val="single" w:color="auto" w:sz="4" w:space="0"/>
                              <w:right w:val="single" w:color="auto" w:sz="4" w:space="0"/>
                            </w:tcBorders>
                            <w:shd w:val="clear" w:color="auto" w:fill="auto"/>
                            <w:vAlign w:val="center"/>
                            <w:tcPrChange w:id="1373" w:author="Administrator" w:date="2020-08-19T11:35:58Z">
                              <w:tcPr>
                                <w:tcW w:w="0" w:type="auto"/>
                                <w:tcBorders>
                                  <w:top w:val="nil"/>
                                  <w:left w:val="nil"/>
                                  <w:bottom w:val="single" w:color="auto" w:sz="4" w:space="0"/>
                                  <w:right w:val="single" w:color="auto" w:sz="4" w:space="0"/>
                                </w:tcBorders>
                                <w:shd w:val="clear" w:color="auto" w:fill="auto"/>
                                <w:vAlign w:val="center"/>
                                <w:tcPrChange w:id="1374" w:author="Administrator" w:date="2020-08-19T11:35:58Z">
                                  <w:tcPr>
                                    <w:tcW w:w="0" w:type="auto"/>
                                    <w:tcBorders>
                                      <w:top w:val="nil"/>
                                      <w:left w:val="nil"/>
                                      <w:bottom w:val="single" w:color="auto" w:sz="4" w:space="0"/>
                                      <w:right w:val="single" w:color="auto" w:sz="4" w:space="0"/>
                                    </w:tcBorders>
                                    <w:shd w:val="clear" w:color="auto" w:fill="auto"/>
                                    <w:vAlign w:val="center"/>
                                    <w:tcPrChange w:id="1375" w:author="Administrator" w:date="2020-08-19T11:35:58Z">
                                      <w:tcPr>
                                        <w:tcW w:w="0" w:type="auto"/>
                                        <w:tcBorders>
                                          <w:top w:val="nil"/>
                                          <w:left w:val="nil"/>
                                          <w:bottom w:val="single" w:color="auto" w:sz="4" w:space="0"/>
                                          <w:right w:val="single" w:color="auto" w:sz="4" w:space="0"/>
                                        </w:tcBorders>
                                        <w:shd w:val="clear" w:color="auto" w:fill="auto"/>
                                        <w:vAlign w:val="center"/>
                                        <w:tcPrChange w:id="1376" w:author="Administrator" w:date="2020-08-19T11:35:58Z">
                                          <w:tcPr>
                                            <w:tcW w:w="0" w:type="auto"/>
                                            <w:tcBorders>
                                              <w:top w:val="nil"/>
                                              <w:left w:val="nil"/>
                                              <w:bottom w:val="single" w:color="auto" w:sz="4" w:space="0"/>
                                              <w:right w:val="single" w:color="auto" w:sz="4" w:space="0"/>
                                            </w:tcBorders>
                                            <w:shd w:val="clear" w:color="auto" w:fill="auto"/>
                                            <w:vAlign w:val="center"/>
                                            <w:tcPrChange w:id="1377" w:author="Administrator" w:date="2020-08-19T11:35:58Z">
                                              <w:tcPr>
                                                <w:tcW w:w="0" w:type="auto"/>
                                                <w:tcBorders>
                                                  <w:top w:val="nil"/>
                                                  <w:left w:val="nil"/>
                                                  <w:bottom w:val="single" w:color="auto" w:sz="4" w:space="0"/>
                                                  <w:right w:val="single" w:color="auto" w:sz="4" w:space="0"/>
                                                </w:tcBorders>
                                                <w:shd w:val="clear" w:color="auto" w:fill="auto"/>
                                                <w:vAlign w:val="center"/>
                                                <w:tcPrChange w:id="1378" w:author="Administrator" w:date="2020-08-19T11:35:58Z">
                                                  <w:tcPr>
                                                    <w:tcW w:w="0" w:type="auto"/>
                                                    <w:tcBorders>
                                                      <w:top w:val="nil"/>
                                                      <w:left w:val="nil"/>
                                                      <w:bottom w:val="single" w:color="auto" w:sz="4" w:space="0"/>
                                                      <w:right w:val="single" w:color="auto" w:sz="4" w:space="0"/>
                                                    </w:tcBorders>
                                                    <w:shd w:val="clear" w:color="auto" w:fill="auto"/>
                                                    <w:vAlign w:val="center"/>
                                                    <w:tcPrChange w:id="1379" w:author="Administrator" w:date="2020-08-19T11:35:58Z">
                                                      <w:tcPr>
                                                        <w:tcW w:w="0" w:type="auto"/>
                                                        <w:tcBorders>
                                                          <w:top w:val="nil"/>
                                                          <w:left w:val="nil"/>
                                                          <w:bottom w:val="single" w:color="auto" w:sz="4" w:space="0"/>
                                                          <w:right w:val="single" w:color="auto" w:sz="4" w:space="0"/>
                                                        </w:tcBorders>
                                                        <w:shd w:val="clear" w:color="auto" w:fill="auto"/>
                                                        <w:vAlign w:val="center"/>
                                                        <w:tcPrChange w:id="1380" w:author="Administrator" w:date="2020-08-19T11:35:58Z">
                                                          <w:tcPr>
                                                            <w:tcW w:w="0" w:type="auto"/>
                                                            <w:tcBorders>
                                                              <w:top w:val="nil"/>
                                                              <w:left w:val="nil"/>
                                                              <w:bottom w:val="single" w:color="auto" w:sz="4" w:space="0"/>
                                                              <w:right w:val="single" w:color="auto" w:sz="4" w:space="0"/>
                                                            </w:tcBorders>
                                                            <w:shd w:val="clear" w:color="auto" w:fill="auto"/>
                                                            <w:vAlign w:val="center"/>
                                                            <w:tcPrChange w:id="1381" w:author="Administrator" w:date="2020-08-19T11:35:58Z">
                                                              <w:tcPr>
                                                                <w:tcW w:w="0" w:type="auto"/>
                                                                <w:tcBorders>
                                                                  <w:top w:val="nil"/>
                                                                  <w:left w:val="nil"/>
                                                                  <w:bottom w:val="single" w:color="auto" w:sz="4" w:space="0"/>
                                                                  <w:right w:val="single" w:color="auto" w:sz="4" w:space="0"/>
                                                                </w:tcBorders>
                                                                <w:shd w:val="clear" w:color="auto" w:fill="auto"/>
                                                                <w:vAlign w:val="center"/>
                                                                <w:tcPrChange w:id="1382" w:author="Administrator" w:date="2020-08-19T11:35:58Z">
                                                                  <w:tcPr>
                                                                    <w:tcW w:w="0" w:type="auto"/>
                                                                    <w:tcBorders>
                                                                      <w:top w:val="nil"/>
                                                                      <w:left w:val="nil"/>
                                                                      <w:bottom w:val="single" w:color="auto" w:sz="4" w:space="0"/>
                                                                      <w:right w:val="single" w:color="auto" w:sz="4" w:space="0"/>
                                                                    </w:tcBorders>
                                                                    <w:shd w:val="clear" w:color="auto" w:fill="auto"/>
                                                                    <w:vAlign w:val="center"/>
                                                                    <w:tcPrChange w:id="1383" w:author="Administrator" w:date="2020-08-19T11:35:58Z">
                                                                      <w:tcPr>
                                                                        <w:tcW w:w="0" w:type="auto"/>
                                                                        <w:tcBorders>
                                                                          <w:top w:val="nil"/>
                                                                          <w:left w:val="nil"/>
                                                                          <w:bottom w:val="single" w:color="auto" w:sz="4" w:space="0"/>
                                                                          <w:right w:val="single" w:color="auto" w:sz="4" w:space="0"/>
                                                                        </w:tcBorders>
                                                                        <w:shd w:val="clear" w:color="auto" w:fill="auto"/>
                                                                        <w:vAlign w:val="center"/>
                                                                        <w:tcPrChange w:id="1384" w:author="Administrator" w:date="2020-08-19T11:35:58Z">
                                                                          <w:tcPr>
                                                                            <w:tcW w:w="0" w:type="auto"/>
                                                                            <w:tcBorders>
                                                                              <w:top w:val="nil"/>
                                                                              <w:left w:val="nil"/>
                                                                              <w:bottom w:val="single" w:color="auto" w:sz="4" w:space="0"/>
                                                                              <w:right w:val="single" w:color="auto" w:sz="4" w:space="0"/>
                                                                            </w:tcBorders>
                                                                            <w:shd w:val="clear" w:color="auto" w:fill="auto"/>
                                                                            <w:vAlign w:val="center"/>
                                                                            <w:tcPrChange w:id="1385" w:author="Administrator" w:date="2020-08-19T11:35:58Z">
                                                                              <w:tcPr>
                                                                                <w:tcW w:w="0" w:type="auto"/>
                                                                                <w:tcBorders>
                                                                                  <w:top w:val="nil"/>
                                                                                  <w:left w:val="nil"/>
                                                                                  <w:bottom w:val="single" w:color="auto" w:sz="4" w:space="0"/>
                                                                                  <w:right w:val="single" w:color="auto" w:sz="4" w:space="0"/>
                                                                                </w:tcBorders>
                                                                                <w:shd w:val="clear" w:color="auto" w:fill="auto"/>
                                                                                <w:vAlign w:val="center"/>
                                                                                <w:tcPrChange w:id="1386" w:author="Administrator" w:date="2020-08-19T11:35:58Z">
                                                                                  <w:tcPr>
                                                                                    <w:tcW w:w="0" w:type="auto"/>
                                                                                    <w:tcBorders>
                                                                                      <w:top w:val="nil"/>
                                                                                      <w:left w:val="nil"/>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ins w:id="1387" w:author="Administrator" w:date="2020-08-17T13:50:44Z"/>
                <w:rFonts w:ascii="Times New Roman" w:hAnsi="Times New Roman" w:eastAsia="宋体" w:cs="Times New Roman"/>
                <w:kern w:val="0"/>
                <w:sz w:val="20"/>
                <w:szCs w:val="20"/>
              </w:rPr>
            </w:pPr>
          </w:p>
        </w:tc>
        <w:tc>
          <w:tcPr>
            <w:tcW w:w="0" w:type="auto"/>
            <w:tcBorders>
              <w:top w:val="nil"/>
              <w:left w:val="nil"/>
              <w:bottom w:val="single" w:color="auto" w:sz="4" w:space="0"/>
              <w:right w:val="single" w:color="auto" w:sz="4" w:space="0"/>
            </w:tcBorders>
            <w:shd w:val="clear" w:color="auto" w:fill="auto"/>
            <w:vAlign w:val="center"/>
            <w:tcPrChange w:id="1388" w:author="Administrator" w:date="2020-08-19T11:35:58Z">
              <w:tcPr>
                <w:tcW w:w="0" w:type="auto"/>
                <w:tcBorders>
                  <w:top w:val="nil"/>
                  <w:left w:val="nil"/>
                  <w:bottom w:val="single" w:color="auto" w:sz="4" w:space="0"/>
                  <w:right w:val="single" w:color="auto" w:sz="4" w:space="0"/>
                </w:tcBorders>
                <w:shd w:val="clear" w:color="auto" w:fill="auto"/>
                <w:vAlign w:val="center"/>
                <w:tcPrChange w:id="1389" w:author="Administrator" w:date="2020-08-19T11:35:58Z">
                  <w:tcPr>
                    <w:tcW w:w="0" w:type="auto"/>
                    <w:tcBorders>
                      <w:top w:val="nil"/>
                      <w:left w:val="nil"/>
                      <w:bottom w:val="single" w:color="auto" w:sz="4" w:space="0"/>
                      <w:right w:val="single" w:color="auto" w:sz="4" w:space="0"/>
                    </w:tcBorders>
                    <w:shd w:val="clear" w:color="auto" w:fill="auto"/>
                    <w:vAlign w:val="center"/>
                    <w:tcPrChange w:id="1390" w:author="Administrator" w:date="2020-08-19T11:35:58Z">
                      <w:tcPr>
                        <w:tcW w:w="0" w:type="auto"/>
                        <w:tcBorders>
                          <w:top w:val="nil"/>
                          <w:left w:val="nil"/>
                          <w:bottom w:val="single" w:color="auto" w:sz="4" w:space="0"/>
                          <w:right w:val="single" w:color="auto" w:sz="4" w:space="0"/>
                        </w:tcBorders>
                        <w:shd w:val="clear" w:color="auto" w:fill="auto"/>
                        <w:vAlign w:val="center"/>
                        <w:tcPrChange w:id="1391" w:author="Administrator" w:date="2020-08-19T11:35:58Z">
                          <w:tcPr>
                            <w:tcW w:w="0" w:type="auto"/>
                            <w:tcBorders>
                              <w:top w:val="nil"/>
                              <w:left w:val="nil"/>
                              <w:bottom w:val="single" w:color="auto" w:sz="4" w:space="0"/>
                              <w:right w:val="single" w:color="auto" w:sz="4" w:space="0"/>
                            </w:tcBorders>
                            <w:shd w:val="clear" w:color="auto" w:fill="auto"/>
                            <w:vAlign w:val="center"/>
                            <w:tcPrChange w:id="1392" w:author="Administrator" w:date="2020-08-19T11:35:58Z">
                              <w:tcPr>
                                <w:tcW w:w="0" w:type="auto"/>
                                <w:tcBorders>
                                  <w:top w:val="nil"/>
                                  <w:left w:val="nil"/>
                                  <w:bottom w:val="single" w:color="auto" w:sz="4" w:space="0"/>
                                  <w:right w:val="single" w:color="auto" w:sz="4" w:space="0"/>
                                </w:tcBorders>
                                <w:shd w:val="clear" w:color="auto" w:fill="auto"/>
                                <w:vAlign w:val="center"/>
                                <w:tcPrChange w:id="1393" w:author="Administrator" w:date="2020-08-19T11:35:58Z">
                                  <w:tcPr>
                                    <w:tcW w:w="0" w:type="auto"/>
                                    <w:tcBorders>
                                      <w:top w:val="nil"/>
                                      <w:left w:val="nil"/>
                                      <w:bottom w:val="single" w:color="auto" w:sz="4" w:space="0"/>
                                      <w:right w:val="single" w:color="auto" w:sz="4" w:space="0"/>
                                    </w:tcBorders>
                                    <w:shd w:val="clear" w:color="auto" w:fill="auto"/>
                                    <w:vAlign w:val="center"/>
                                    <w:tcPrChange w:id="1394" w:author="Administrator" w:date="2020-08-19T11:35:58Z">
                                      <w:tcPr>
                                        <w:tcW w:w="0" w:type="auto"/>
                                        <w:tcBorders>
                                          <w:top w:val="nil"/>
                                          <w:left w:val="nil"/>
                                          <w:bottom w:val="single" w:color="auto" w:sz="4" w:space="0"/>
                                          <w:right w:val="single" w:color="auto" w:sz="4" w:space="0"/>
                                        </w:tcBorders>
                                        <w:shd w:val="clear" w:color="auto" w:fill="auto"/>
                                        <w:vAlign w:val="center"/>
                                        <w:tcPrChange w:id="1395" w:author="Administrator" w:date="2020-08-19T11:35:58Z">
                                          <w:tcPr>
                                            <w:tcW w:w="0" w:type="auto"/>
                                            <w:tcBorders>
                                              <w:top w:val="nil"/>
                                              <w:left w:val="nil"/>
                                              <w:bottom w:val="single" w:color="auto" w:sz="4" w:space="0"/>
                                              <w:right w:val="single" w:color="auto" w:sz="4" w:space="0"/>
                                            </w:tcBorders>
                                            <w:shd w:val="clear" w:color="auto" w:fill="auto"/>
                                            <w:vAlign w:val="center"/>
                                            <w:tcPrChange w:id="1396" w:author="Administrator" w:date="2020-08-19T11:35:58Z">
                                              <w:tcPr>
                                                <w:tcW w:w="0" w:type="auto"/>
                                                <w:tcBorders>
                                                  <w:top w:val="nil"/>
                                                  <w:left w:val="nil"/>
                                                  <w:bottom w:val="single" w:color="auto" w:sz="4" w:space="0"/>
                                                  <w:right w:val="single" w:color="auto" w:sz="4" w:space="0"/>
                                                </w:tcBorders>
                                                <w:shd w:val="clear" w:color="auto" w:fill="auto"/>
                                                <w:vAlign w:val="center"/>
                                                <w:tcPrChange w:id="1397" w:author="Administrator" w:date="2020-08-19T11:35:58Z">
                                                  <w:tcPr>
                                                    <w:tcW w:w="0" w:type="auto"/>
                                                    <w:tcBorders>
                                                      <w:top w:val="nil"/>
                                                      <w:left w:val="nil"/>
                                                      <w:bottom w:val="single" w:color="auto" w:sz="4" w:space="0"/>
                                                      <w:right w:val="single" w:color="auto" w:sz="4" w:space="0"/>
                                                    </w:tcBorders>
                                                    <w:shd w:val="clear" w:color="auto" w:fill="auto"/>
                                                    <w:vAlign w:val="center"/>
                                                    <w:tcPrChange w:id="1398" w:author="Administrator" w:date="2020-08-19T11:35:58Z">
                                                      <w:tcPr>
                                                        <w:tcW w:w="0" w:type="auto"/>
                                                        <w:tcBorders>
                                                          <w:top w:val="nil"/>
                                                          <w:left w:val="nil"/>
                                                          <w:bottom w:val="single" w:color="auto" w:sz="4" w:space="0"/>
                                                          <w:right w:val="single" w:color="auto" w:sz="4" w:space="0"/>
                                                        </w:tcBorders>
                                                        <w:shd w:val="clear" w:color="auto" w:fill="auto"/>
                                                        <w:vAlign w:val="center"/>
                                                        <w:tcPrChange w:id="1399" w:author="Administrator" w:date="2020-08-19T11:35:58Z">
                                                          <w:tcPr>
                                                            <w:tcW w:w="0" w:type="auto"/>
                                                            <w:tcBorders>
                                                              <w:top w:val="nil"/>
                                                              <w:left w:val="nil"/>
                                                              <w:bottom w:val="single" w:color="auto" w:sz="4" w:space="0"/>
                                                              <w:right w:val="single" w:color="auto" w:sz="4" w:space="0"/>
                                                            </w:tcBorders>
                                                            <w:shd w:val="clear" w:color="auto" w:fill="auto"/>
                                                            <w:vAlign w:val="center"/>
                                                            <w:tcPrChange w:id="1400" w:author="Administrator" w:date="2020-08-19T11:35:58Z">
                                                              <w:tcPr>
                                                                <w:tcW w:w="0" w:type="auto"/>
                                                                <w:tcBorders>
                                                                  <w:top w:val="nil"/>
                                                                  <w:left w:val="nil"/>
                                                                  <w:bottom w:val="single" w:color="auto" w:sz="4" w:space="0"/>
                                                                  <w:right w:val="single" w:color="auto" w:sz="4" w:space="0"/>
                                                                </w:tcBorders>
                                                                <w:shd w:val="clear" w:color="auto" w:fill="auto"/>
                                                                <w:vAlign w:val="center"/>
                                                                <w:tcPrChange w:id="1401" w:author="Administrator" w:date="2020-08-19T11:35:58Z">
                                                                  <w:tcPr>
                                                                    <w:tcW w:w="0" w:type="auto"/>
                                                                    <w:tcBorders>
                                                                      <w:top w:val="nil"/>
                                                                      <w:left w:val="nil"/>
                                                                      <w:bottom w:val="single" w:color="auto" w:sz="4" w:space="0"/>
                                                                      <w:right w:val="single" w:color="auto" w:sz="4" w:space="0"/>
                                                                    </w:tcBorders>
                                                                    <w:shd w:val="clear" w:color="auto" w:fill="auto"/>
                                                                    <w:vAlign w:val="center"/>
                                                                    <w:tcPrChange w:id="1402" w:author="Administrator" w:date="2020-08-19T11:35:58Z">
                                                                      <w:tcPr>
                                                                        <w:tcW w:w="0" w:type="auto"/>
                                                                        <w:tcBorders>
                                                                          <w:top w:val="nil"/>
                                                                          <w:left w:val="nil"/>
                                                                          <w:bottom w:val="single" w:color="auto" w:sz="4" w:space="0"/>
                                                                          <w:right w:val="single" w:color="auto" w:sz="4" w:space="0"/>
                                                                        </w:tcBorders>
                                                                        <w:shd w:val="clear" w:color="auto" w:fill="auto"/>
                                                                        <w:vAlign w:val="center"/>
                                                                        <w:tcPrChange w:id="1403" w:author="Administrator" w:date="2020-08-19T11:35:58Z">
                                                                          <w:tcPr>
                                                                            <w:tcW w:w="0" w:type="auto"/>
                                                                            <w:tcBorders>
                                                                              <w:top w:val="nil"/>
                                                                              <w:left w:val="nil"/>
                                                                              <w:bottom w:val="single" w:color="auto" w:sz="4" w:space="0"/>
                                                                              <w:right w:val="single" w:color="auto" w:sz="4" w:space="0"/>
                                                                            </w:tcBorders>
                                                                            <w:shd w:val="clear" w:color="auto" w:fill="auto"/>
                                                                            <w:vAlign w:val="center"/>
                                                                            <w:tcPrChange w:id="1404" w:author="Administrator" w:date="2020-08-19T11:35:58Z">
                                                                              <w:tcPr>
                                                                                <w:tcW w:w="0" w:type="auto"/>
                                                                                <w:tcBorders>
                                                                                  <w:top w:val="nil"/>
                                                                                  <w:left w:val="nil"/>
                                                                                  <w:bottom w:val="single" w:color="auto" w:sz="4" w:space="0"/>
                                                                                  <w:right w:val="single" w:color="auto" w:sz="4" w:space="0"/>
                                                                                </w:tcBorders>
                                                                                <w:shd w:val="clear" w:color="auto" w:fill="auto"/>
                                                                                <w:vAlign w:val="center"/>
                                                                                <w:tcPrChange w:id="1405" w:author="Administrator" w:date="2020-08-19T11:35:58Z">
                                                                                  <w:tcPr>
                                                                                    <w:tcW w:w="0" w:type="auto"/>
                                                                                    <w:tcBorders>
                                                                                      <w:top w:val="nil"/>
                                                                                      <w:left w:val="nil"/>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ins w:id="1406" w:author="Administrator" w:date="2020-08-17T13:50:44Z"/>
                <w:rFonts w:hint="default" w:ascii="Times New Roman" w:hAnsi="Times New Roman" w:eastAsia="宋体" w:cs="Times New Roman"/>
                <w:kern w:val="0"/>
                <w:sz w:val="20"/>
                <w:szCs w:val="20"/>
                <w:lang w:val="en-US" w:eastAsia="zh-CN"/>
              </w:rPr>
            </w:pPr>
            <w:ins w:id="1407" w:author="Administrator" w:date="2020-08-17T13:54:11Z">
              <w:r>
                <w:rPr>
                  <w:rFonts w:hint="eastAsia" w:ascii="Times New Roman" w:hAnsi="Times New Roman" w:eastAsia="宋体" w:cs="Times New Roman"/>
                  <w:kern w:val="0"/>
                  <w:sz w:val="20"/>
                  <w:szCs w:val="20"/>
                  <w:lang w:val="en-US" w:eastAsia="zh-CN"/>
                </w:rPr>
                <w:t>1</w:t>
              </w:r>
            </w:ins>
            <w:ins w:id="1408" w:author="Administrator" w:date="2020-08-17T13:54:12Z">
              <w:r>
                <w:rPr>
                  <w:rFonts w:hint="eastAsia" w:ascii="Times New Roman" w:hAnsi="Times New Roman" w:eastAsia="宋体" w:cs="Times New Roman"/>
                  <w:kern w:val="0"/>
                  <w:sz w:val="20"/>
                  <w:szCs w:val="20"/>
                  <w:lang w:val="en-US" w:eastAsia="zh-CN"/>
                </w:rPr>
                <w:t>61</w:t>
              </w:r>
            </w:ins>
          </w:p>
        </w:tc>
      </w:tr>
      <w:tr>
        <w:tblPrEx>
          <w:tblCellMar>
            <w:top w:w="0" w:type="dxa"/>
            <w:left w:w="108" w:type="dxa"/>
            <w:bottom w:w="0" w:type="dxa"/>
            <w:right w:w="108" w:type="dxa"/>
          </w:tblCellMar>
          <w:tblPrExChange w:id="1410" w:author="Administrator" w:date="2020-08-19T11:35:58Z">
            <w:tblPrEx>
              <w:tblCellMar>
                <w:top w:w="0" w:type="dxa"/>
                <w:left w:w="108" w:type="dxa"/>
                <w:bottom w:w="0" w:type="dxa"/>
                <w:right w:w="108" w:type="dxa"/>
              </w:tblCellMar>
            </w:tblPrEx>
          </w:tblPrExChange>
        </w:tblPrEx>
        <w:trPr>
          <w:trHeight w:val="90" w:hRule="atLeast"/>
          <w:ins w:id="1409" w:author="Administrator" w:date="2020-08-17T13:50:56Z"/>
          <w:trPrChange w:id="1410" w:author="Administrator" w:date="2020-08-19T11:35:58Z">
            <w:trPr>
              <w:trHeight w:val="319" w:hRule="atLeast"/>
            </w:trPr>
          </w:trPrChange>
        </w:trPr>
        <w:tc>
          <w:tcPr>
            <w:tcW w:w="0" w:type="auto"/>
            <w:tcBorders>
              <w:top w:val="nil"/>
              <w:left w:val="single" w:color="auto" w:sz="4" w:space="0"/>
              <w:bottom w:val="single" w:color="auto" w:sz="4" w:space="0"/>
              <w:right w:val="single" w:color="auto" w:sz="4" w:space="0"/>
            </w:tcBorders>
            <w:shd w:val="clear" w:color="auto" w:fill="auto"/>
            <w:vAlign w:val="center"/>
            <w:tcPrChange w:id="1411"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412"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413"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414"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415"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416"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417"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418"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419"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420"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421"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422"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423"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424"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425"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426"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427"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428"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keepNext w:val="0"/>
              <w:keepLines w:val="0"/>
              <w:widowControl/>
              <w:suppressLineNumbers w:val="0"/>
              <w:jc w:val="left"/>
              <w:textAlignment w:val="center"/>
              <w:rPr>
                <w:ins w:id="1429" w:author="Administrator" w:date="2020-08-17T13:50:56Z"/>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2050999</w:t>
            </w:r>
          </w:p>
        </w:tc>
        <w:tc>
          <w:tcPr>
            <w:tcW w:w="0" w:type="auto"/>
            <w:tcBorders>
              <w:top w:val="nil"/>
              <w:left w:val="nil"/>
              <w:bottom w:val="single" w:color="auto" w:sz="4" w:space="0"/>
              <w:right w:val="single" w:color="auto" w:sz="4" w:space="0"/>
            </w:tcBorders>
            <w:shd w:val="clear" w:color="auto" w:fill="auto"/>
            <w:vAlign w:val="center"/>
            <w:tcPrChange w:id="1430" w:author="Administrator" w:date="2020-08-19T11:35:58Z">
              <w:tcPr>
                <w:tcW w:w="0" w:type="auto"/>
                <w:tcBorders>
                  <w:top w:val="nil"/>
                  <w:left w:val="nil"/>
                  <w:bottom w:val="single" w:color="auto" w:sz="4" w:space="0"/>
                  <w:right w:val="single" w:color="auto" w:sz="4" w:space="0"/>
                </w:tcBorders>
                <w:shd w:val="clear" w:color="auto" w:fill="auto"/>
                <w:vAlign w:val="center"/>
                <w:tcPrChange w:id="1431" w:author="Administrator" w:date="2020-08-19T11:35:58Z">
                  <w:tcPr>
                    <w:tcW w:w="0" w:type="auto"/>
                    <w:tcBorders>
                      <w:top w:val="nil"/>
                      <w:left w:val="nil"/>
                      <w:bottom w:val="single" w:color="auto" w:sz="4" w:space="0"/>
                      <w:right w:val="single" w:color="auto" w:sz="4" w:space="0"/>
                    </w:tcBorders>
                    <w:shd w:val="clear" w:color="auto" w:fill="auto"/>
                    <w:vAlign w:val="center"/>
                    <w:tcPrChange w:id="1432" w:author="Administrator" w:date="2020-08-19T11:35:58Z">
                      <w:tcPr>
                        <w:tcW w:w="0" w:type="auto"/>
                        <w:tcBorders>
                          <w:top w:val="nil"/>
                          <w:left w:val="nil"/>
                          <w:bottom w:val="single" w:color="auto" w:sz="4" w:space="0"/>
                          <w:right w:val="single" w:color="auto" w:sz="4" w:space="0"/>
                        </w:tcBorders>
                        <w:shd w:val="clear" w:color="auto" w:fill="auto"/>
                        <w:vAlign w:val="center"/>
                        <w:tcPrChange w:id="1433" w:author="Administrator" w:date="2020-08-19T11:35:58Z">
                          <w:tcPr>
                            <w:tcW w:w="0" w:type="auto"/>
                            <w:tcBorders>
                              <w:top w:val="nil"/>
                              <w:left w:val="nil"/>
                              <w:bottom w:val="single" w:color="auto" w:sz="4" w:space="0"/>
                              <w:right w:val="single" w:color="auto" w:sz="4" w:space="0"/>
                            </w:tcBorders>
                            <w:shd w:val="clear" w:color="auto" w:fill="auto"/>
                            <w:vAlign w:val="center"/>
                            <w:tcPrChange w:id="1434" w:author="Administrator" w:date="2020-08-19T11:35:58Z">
                              <w:tcPr>
                                <w:tcW w:w="0" w:type="auto"/>
                                <w:tcBorders>
                                  <w:top w:val="nil"/>
                                  <w:left w:val="nil"/>
                                  <w:bottom w:val="single" w:color="auto" w:sz="4" w:space="0"/>
                                  <w:right w:val="single" w:color="auto" w:sz="4" w:space="0"/>
                                </w:tcBorders>
                                <w:shd w:val="clear" w:color="auto" w:fill="auto"/>
                                <w:vAlign w:val="center"/>
                                <w:tcPrChange w:id="1435" w:author="Administrator" w:date="2020-08-19T11:35:58Z">
                                  <w:tcPr>
                                    <w:tcW w:w="0" w:type="auto"/>
                                    <w:tcBorders>
                                      <w:top w:val="nil"/>
                                      <w:left w:val="nil"/>
                                      <w:bottom w:val="single" w:color="auto" w:sz="4" w:space="0"/>
                                      <w:right w:val="single" w:color="auto" w:sz="4" w:space="0"/>
                                    </w:tcBorders>
                                    <w:shd w:val="clear" w:color="auto" w:fill="auto"/>
                                    <w:vAlign w:val="center"/>
                                    <w:tcPrChange w:id="1436" w:author="Administrator" w:date="2020-08-19T11:35:58Z">
                                      <w:tcPr>
                                        <w:tcW w:w="0" w:type="auto"/>
                                        <w:tcBorders>
                                          <w:top w:val="nil"/>
                                          <w:left w:val="nil"/>
                                          <w:bottom w:val="single" w:color="auto" w:sz="4" w:space="0"/>
                                          <w:right w:val="single" w:color="auto" w:sz="4" w:space="0"/>
                                        </w:tcBorders>
                                        <w:shd w:val="clear" w:color="auto" w:fill="auto"/>
                                        <w:vAlign w:val="center"/>
                                        <w:tcPrChange w:id="1437" w:author="Administrator" w:date="2020-08-19T11:35:58Z">
                                          <w:tcPr>
                                            <w:tcW w:w="0" w:type="auto"/>
                                            <w:tcBorders>
                                              <w:top w:val="nil"/>
                                              <w:left w:val="nil"/>
                                              <w:bottom w:val="single" w:color="auto" w:sz="4" w:space="0"/>
                                              <w:right w:val="single" w:color="auto" w:sz="4" w:space="0"/>
                                            </w:tcBorders>
                                            <w:shd w:val="clear" w:color="auto" w:fill="auto"/>
                                            <w:vAlign w:val="center"/>
                                            <w:tcPrChange w:id="1438" w:author="Administrator" w:date="2020-08-19T11:35:58Z">
                                              <w:tcPr>
                                                <w:tcW w:w="0" w:type="auto"/>
                                                <w:tcBorders>
                                                  <w:top w:val="nil"/>
                                                  <w:left w:val="nil"/>
                                                  <w:bottom w:val="single" w:color="auto" w:sz="4" w:space="0"/>
                                                  <w:right w:val="single" w:color="auto" w:sz="4" w:space="0"/>
                                                </w:tcBorders>
                                                <w:shd w:val="clear" w:color="auto" w:fill="auto"/>
                                                <w:vAlign w:val="center"/>
                                                <w:tcPrChange w:id="1439" w:author="Administrator" w:date="2020-08-19T11:35:58Z">
                                                  <w:tcPr>
                                                    <w:tcW w:w="0" w:type="auto"/>
                                                    <w:tcBorders>
                                                      <w:top w:val="nil"/>
                                                      <w:left w:val="nil"/>
                                                      <w:bottom w:val="single" w:color="auto" w:sz="4" w:space="0"/>
                                                      <w:right w:val="single" w:color="auto" w:sz="4" w:space="0"/>
                                                    </w:tcBorders>
                                                    <w:shd w:val="clear" w:color="auto" w:fill="auto"/>
                                                    <w:vAlign w:val="center"/>
                                                    <w:tcPrChange w:id="1440" w:author="Administrator" w:date="2020-08-19T11:35:58Z">
                                                      <w:tcPr>
                                                        <w:tcW w:w="0" w:type="auto"/>
                                                        <w:tcBorders>
                                                          <w:top w:val="nil"/>
                                                          <w:left w:val="nil"/>
                                                          <w:bottom w:val="single" w:color="auto" w:sz="4" w:space="0"/>
                                                          <w:right w:val="single" w:color="auto" w:sz="4" w:space="0"/>
                                                        </w:tcBorders>
                                                        <w:shd w:val="clear" w:color="auto" w:fill="auto"/>
                                                        <w:vAlign w:val="center"/>
                                                        <w:tcPrChange w:id="1441" w:author="Administrator" w:date="2020-08-19T11:35:58Z">
                                                          <w:tcPr>
                                                            <w:tcW w:w="0" w:type="auto"/>
                                                            <w:tcBorders>
                                                              <w:top w:val="nil"/>
                                                              <w:left w:val="nil"/>
                                                              <w:bottom w:val="single" w:color="auto" w:sz="4" w:space="0"/>
                                                              <w:right w:val="single" w:color="auto" w:sz="4" w:space="0"/>
                                                            </w:tcBorders>
                                                            <w:shd w:val="clear" w:color="auto" w:fill="auto"/>
                                                            <w:vAlign w:val="center"/>
                                                            <w:tcPrChange w:id="1442" w:author="Administrator" w:date="2020-08-19T11:35:58Z">
                                                              <w:tcPr>
                                                                <w:tcW w:w="0" w:type="auto"/>
                                                                <w:tcBorders>
                                                                  <w:top w:val="nil"/>
                                                                  <w:left w:val="nil"/>
                                                                  <w:bottom w:val="single" w:color="auto" w:sz="4" w:space="0"/>
                                                                  <w:right w:val="single" w:color="auto" w:sz="4" w:space="0"/>
                                                                </w:tcBorders>
                                                                <w:shd w:val="clear" w:color="auto" w:fill="auto"/>
                                                                <w:vAlign w:val="center"/>
                                                                <w:tcPrChange w:id="1443" w:author="Administrator" w:date="2020-08-19T11:35:58Z">
                                                                  <w:tcPr>
                                                                    <w:tcW w:w="0" w:type="auto"/>
                                                                    <w:tcBorders>
                                                                      <w:top w:val="nil"/>
                                                                      <w:left w:val="nil"/>
                                                                      <w:bottom w:val="single" w:color="auto" w:sz="4" w:space="0"/>
                                                                      <w:right w:val="single" w:color="auto" w:sz="4" w:space="0"/>
                                                                    </w:tcBorders>
                                                                    <w:shd w:val="clear" w:color="auto" w:fill="auto"/>
                                                                    <w:vAlign w:val="center"/>
                                                                    <w:tcPrChange w:id="1444" w:author="Administrator" w:date="2020-08-19T11:35:58Z">
                                                                      <w:tcPr>
                                                                        <w:tcW w:w="0" w:type="auto"/>
                                                                        <w:tcBorders>
                                                                          <w:top w:val="nil"/>
                                                                          <w:left w:val="nil"/>
                                                                          <w:bottom w:val="single" w:color="auto" w:sz="4" w:space="0"/>
                                                                          <w:right w:val="single" w:color="auto" w:sz="4" w:space="0"/>
                                                                        </w:tcBorders>
                                                                        <w:shd w:val="clear" w:color="auto" w:fill="auto"/>
                                                                        <w:vAlign w:val="center"/>
                                                                        <w:tcPrChange w:id="1445" w:author="Administrator" w:date="2020-08-19T11:35:58Z">
                                                                          <w:tcPr>
                                                                            <w:tcW w:w="0" w:type="auto"/>
                                                                            <w:tcBorders>
                                                                              <w:top w:val="nil"/>
                                                                              <w:left w:val="nil"/>
                                                                              <w:bottom w:val="single" w:color="auto" w:sz="4" w:space="0"/>
                                                                              <w:right w:val="single" w:color="auto" w:sz="4" w:space="0"/>
                                                                            </w:tcBorders>
                                                                            <w:shd w:val="clear" w:color="auto" w:fill="auto"/>
                                                                            <w:vAlign w:val="center"/>
                                                                            <w:tcPrChange w:id="1446" w:author="Administrator" w:date="2020-08-19T11:35:58Z">
                                                                              <w:tcPr>
                                                                                <w:tcW w:w="0" w:type="auto"/>
                                                                                <w:tcBorders>
                                                                                  <w:top w:val="nil"/>
                                                                                  <w:left w:val="nil"/>
                                                                                  <w:bottom w:val="single" w:color="auto" w:sz="4" w:space="0"/>
                                                                                  <w:right w:val="single" w:color="auto" w:sz="4" w:space="0"/>
                                                                                </w:tcBorders>
                                                                                <w:shd w:val="clear" w:color="auto" w:fill="auto"/>
                                                                                <w:vAlign w:val="center"/>
                                                                                <w:tcPrChange w:id="1447" w:author="Administrator" w:date="2020-08-19T11:35:58Z">
                                                                                  <w:tcPr>
                                                                                    <w:tcW w:w="0" w:type="auto"/>
                                                                                    <w:tcBorders>
                                                                                      <w:top w:val="nil"/>
                                                                                      <w:left w:val="nil"/>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keepNext w:val="0"/>
              <w:keepLines w:val="0"/>
              <w:widowControl/>
              <w:suppressLineNumbers w:val="0"/>
              <w:jc w:val="left"/>
              <w:textAlignment w:val="center"/>
              <w:rPr>
                <w:ins w:id="1448" w:author="Administrator" w:date="2020-08-17T13:50:56Z"/>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其他教育费附加安排的支出</w:t>
            </w:r>
          </w:p>
        </w:tc>
        <w:tc>
          <w:tcPr>
            <w:tcW w:w="0" w:type="auto"/>
            <w:tcBorders>
              <w:top w:val="nil"/>
              <w:left w:val="nil"/>
              <w:bottom w:val="single" w:color="auto" w:sz="4" w:space="0"/>
              <w:right w:val="single" w:color="auto" w:sz="4" w:space="0"/>
            </w:tcBorders>
            <w:shd w:val="clear" w:color="auto" w:fill="auto"/>
            <w:vAlign w:val="center"/>
            <w:tcPrChange w:id="1449" w:author="Administrator" w:date="2020-08-19T11:35:58Z">
              <w:tcPr>
                <w:tcW w:w="0" w:type="auto"/>
                <w:tcBorders>
                  <w:top w:val="nil"/>
                  <w:left w:val="nil"/>
                  <w:bottom w:val="single" w:color="auto" w:sz="4" w:space="0"/>
                  <w:right w:val="single" w:color="auto" w:sz="4" w:space="0"/>
                </w:tcBorders>
                <w:shd w:val="clear" w:color="auto" w:fill="auto"/>
                <w:vAlign w:val="center"/>
                <w:tcPrChange w:id="1450" w:author="Administrator" w:date="2020-08-19T11:35:58Z">
                  <w:tcPr>
                    <w:tcW w:w="0" w:type="auto"/>
                    <w:tcBorders>
                      <w:top w:val="nil"/>
                      <w:left w:val="nil"/>
                      <w:bottom w:val="single" w:color="auto" w:sz="4" w:space="0"/>
                      <w:right w:val="single" w:color="auto" w:sz="4" w:space="0"/>
                    </w:tcBorders>
                    <w:shd w:val="clear" w:color="auto" w:fill="auto"/>
                    <w:vAlign w:val="center"/>
                    <w:tcPrChange w:id="1451" w:author="Administrator" w:date="2020-08-19T11:35:58Z">
                      <w:tcPr>
                        <w:tcW w:w="0" w:type="auto"/>
                        <w:tcBorders>
                          <w:top w:val="nil"/>
                          <w:left w:val="nil"/>
                          <w:bottom w:val="single" w:color="auto" w:sz="4" w:space="0"/>
                          <w:right w:val="single" w:color="auto" w:sz="4" w:space="0"/>
                        </w:tcBorders>
                        <w:shd w:val="clear" w:color="auto" w:fill="auto"/>
                        <w:vAlign w:val="center"/>
                        <w:tcPrChange w:id="1452" w:author="Administrator" w:date="2020-08-19T11:35:58Z">
                          <w:tcPr>
                            <w:tcW w:w="0" w:type="auto"/>
                            <w:tcBorders>
                              <w:top w:val="nil"/>
                              <w:left w:val="nil"/>
                              <w:bottom w:val="single" w:color="auto" w:sz="4" w:space="0"/>
                              <w:right w:val="single" w:color="auto" w:sz="4" w:space="0"/>
                            </w:tcBorders>
                            <w:shd w:val="clear" w:color="auto" w:fill="auto"/>
                            <w:vAlign w:val="center"/>
                            <w:tcPrChange w:id="1453" w:author="Administrator" w:date="2020-08-19T11:35:58Z">
                              <w:tcPr>
                                <w:tcW w:w="0" w:type="auto"/>
                                <w:tcBorders>
                                  <w:top w:val="nil"/>
                                  <w:left w:val="nil"/>
                                  <w:bottom w:val="single" w:color="auto" w:sz="4" w:space="0"/>
                                  <w:right w:val="single" w:color="auto" w:sz="4" w:space="0"/>
                                </w:tcBorders>
                                <w:shd w:val="clear" w:color="auto" w:fill="auto"/>
                                <w:vAlign w:val="center"/>
                                <w:tcPrChange w:id="1454" w:author="Administrator" w:date="2020-08-19T11:35:58Z">
                                  <w:tcPr>
                                    <w:tcW w:w="0" w:type="auto"/>
                                    <w:tcBorders>
                                      <w:top w:val="nil"/>
                                      <w:left w:val="nil"/>
                                      <w:bottom w:val="single" w:color="auto" w:sz="4" w:space="0"/>
                                      <w:right w:val="single" w:color="auto" w:sz="4" w:space="0"/>
                                    </w:tcBorders>
                                    <w:shd w:val="clear" w:color="auto" w:fill="auto"/>
                                    <w:vAlign w:val="center"/>
                                    <w:tcPrChange w:id="1455" w:author="Administrator" w:date="2020-08-19T11:35:58Z">
                                      <w:tcPr>
                                        <w:tcW w:w="0" w:type="auto"/>
                                        <w:tcBorders>
                                          <w:top w:val="nil"/>
                                          <w:left w:val="nil"/>
                                          <w:bottom w:val="single" w:color="auto" w:sz="4" w:space="0"/>
                                          <w:right w:val="single" w:color="auto" w:sz="4" w:space="0"/>
                                        </w:tcBorders>
                                        <w:shd w:val="clear" w:color="auto" w:fill="auto"/>
                                        <w:vAlign w:val="center"/>
                                        <w:tcPrChange w:id="1456" w:author="Administrator" w:date="2020-08-19T11:35:58Z">
                                          <w:tcPr>
                                            <w:tcW w:w="0" w:type="auto"/>
                                            <w:tcBorders>
                                              <w:top w:val="nil"/>
                                              <w:left w:val="nil"/>
                                              <w:bottom w:val="single" w:color="auto" w:sz="4" w:space="0"/>
                                              <w:right w:val="single" w:color="auto" w:sz="4" w:space="0"/>
                                            </w:tcBorders>
                                            <w:shd w:val="clear" w:color="auto" w:fill="auto"/>
                                            <w:vAlign w:val="center"/>
                                            <w:tcPrChange w:id="1457" w:author="Administrator" w:date="2020-08-19T11:35:58Z">
                                              <w:tcPr>
                                                <w:tcW w:w="0" w:type="auto"/>
                                                <w:tcBorders>
                                                  <w:top w:val="nil"/>
                                                  <w:left w:val="nil"/>
                                                  <w:bottom w:val="single" w:color="auto" w:sz="4" w:space="0"/>
                                                  <w:right w:val="single" w:color="auto" w:sz="4" w:space="0"/>
                                                </w:tcBorders>
                                                <w:shd w:val="clear" w:color="auto" w:fill="auto"/>
                                                <w:vAlign w:val="center"/>
                                                <w:tcPrChange w:id="1458" w:author="Administrator" w:date="2020-08-19T11:35:58Z">
                                                  <w:tcPr>
                                                    <w:tcW w:w="0" w:type="auto"/>
                                                    <w:tcBorders>
                                                      <w:top w:val="nil"/>
                                                      <w:left w:val="nil"/>
                                                      <w:bottom w:val="single" w:color="auto" w:sz="4" w:space="0"/>
                                                      <w:right w:val="single" w:color="auto" w:sz="4" w:space="0"/>
                                                    </w:tcBorders>
                                                    <w:shd w:val="clear" w:color="auto" w:fill="auto"/>
                                                    <w:vAlign w:val="center"/>
                                                    <w:tcPrChange w:id="1459" w:author="Administrator" w:date="2020-08-19T11:35:58Z">
                                                      <w:tcPr>
                                                        <w:tcW w:w="0" w:type="auto"/>
                                                        <w:tcBorders>
                                                          <w:top w:val="nil"/>
                                                          <w:left w:val="nil"/>
                                                          <w:bottom w:val="single" w:color="auto" w:sz="4" w:space="0"/>
                                                          <w:right w:val="single" w:color="auto" w:sz="4" w:space="0"/>
                                                        </w:tcBorders>
                                                        <w:shd w:val="clear" w:color="auto" w:fill="auto"/>
                                                        <w:vAlign w:val="center"/>
                                                        <w:tcPrChange w:id="1460" w:author="Administrator" w:date="2020-08-19T11:35:58Z">
                                                          <w:tcPr>
                                                            <w:tcW w:w="0" w:type="auto"/>
                                                            <w:tcBorders>
                                                              <w:top w:val="nil"/>
                                                              <w:left w:val="nil"/>
                                                              <w:bottom w:val="single" w:color="auto" w:sz="4" w:space="0"/>
                                                              <w:right w:val="single" w:color="auto" w:sz="4" w:space="0"/>
                                                            </w:tcBorders>
                                                            <w:shd w:val="clear" w:color="auto" w:fill="auto"/>
                                                            <w:vAlign w:val="center"/>
                                                            <w:tcPrChange w:id="1461" w:author="Administrator" w:date="2020-08-19T11:35:58Z">
                                                              <w:tcPr>
                                                                <w:tcW w:w="0" w:type="auto"/>
                                                                <w:tcBorders>
                                                                  <w:top w:val="nil"/>
                                                                  <w:left w:val="nil"/>
                                                                  <w:bottom w:val="single" w:color="auto" w:sz="4" w:space="0"/>
                                                                  <w:right w:val="single" w:color="auto" w:sz="4" w:space="0"/>
                                                                </w:tcBorders>
                                                                <w:shd w:val="clear" w:color="auto" w:fill="auto"/>
                                                                <w:vAlign w:val="center"/>
                                                                <w:tcPrChange w:id="1462" w:author="Administrator" w:date="2020-08-19T11:35:58Z">
                                                                  <w:tcPr>
                                                                    <w:tcW w:w="0" w:type="auto"/>
                                                                    <w:tcBorders>
                                                                      <w:top w:val="nil"/>
                                                                      <w:left w:val="nil"/>
                                                                      <w:bottom w:val="single" w:color="auto" w:sz="4" w:space="0"/>
                                                                      <w:right w:val="single" w:color="auto" w:sz="4" w:space="0"/>
                                                                    </w:tcBorders>
                                                                    <w:shd w:val="clear" w:color="auto" w:fill="auto"/>
                                                                    <w:vAlign w:val="center"/>
                                                                    <w:tcPrChange w:id="1463" w:author="Administrator" w:date="2020-08-19T11:35:58Z">
                                                                      <w:tcPr>
                                                                        <w:tcW w:w="0" w:type="auto"/>
                                                                        <w:tcBorders>
                                                                          <w:top w:val="nil"/>
                                                                          <w:left w:val="nil"/>
                                                                          <w:bottom w:val="single" w:color="auto" w:sz="4" w:space="0"/>
                                                                          <w:right w:val="single" w:color="auto" w:sz="4" w:space="0"/>
                                                                        </w:tcBorders>
                                                                        <w:shd w:val="clear" w:color="auto" w:fill="auto"/>
                                                                        <w:vAlign w:val="center"/>
                                                                        <w:tcPrChange w:id="1464" w:author="Administrator" w:date="2020-08-19T11:35:58Z">
                                                                          <w:tcPr>
                                                                            <w:tcW w:w="0" w:type="auto"/>
                                                                            <w:tcBorders>
                                                                              <w:top w:val="nil"/>
                                                                              <w:left w:val="nil"/>
                                                                              <w:bottom w:val="single" w:color="auto" w:sz="4" w:space="0"/>
                                                                              <w:right w:val="single" w:color="auto" w:sz="4" w:space="0"/>
                                                                            </w:tcBorders>
                                                                            <w:shd w:val="clear" w:color="auto" w:fill="auto"/>
                                                                            <w:vAlign w:val="center"/>
                                                                            <w:tcPrChange w:id="1465" w:author="Administrator" w:date="2020-08-19T11:35:58Z">
                                                                              <w:tcPr>
                                                                                <w:tcW w:w="0" w:type="auto"/>
                                                                                <w:tcBorders>
                                                                                  <w:top w:val="nil"/>
                                                                                  <w:left w:val="nil"/>
                                                                                  <w:bottom w:val="single" w:color="auto" w:sz="4" w:space="0"/>
                                                                                  <w:right w:val="single" w:color="auto" w:sz="4" w:space="0"/>
                                                                                </w:tcBorders>
                                                                                <w:shd w:val="clear" w:color="auto" w:fill="auto"/>
                                                                                <w:vAlign w:val="center"/>
                                                                                <w:tcPrChange w:id="1466" w:author="Administrator" w:date="2020-08-19T11:35:58Z">
                                                                                  <w:tcPr>
                                                                                    <w:tcW w:w="0" w:type="auto"/>
                                                                                    <w:tcBorders>
                                                                                      <w:top w:val="nil"/>
                                                                                      <w:left w:val="nil"/>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ins w:id="1467" w:author="Administrator" w:date="2020-08-17T13:50:56Z"/>
                <w:rFonts w:hint="default" w:ascii="Times New Roman" w:hAnsi="Times New Roman" w:eastAsia="宋体" w:cs="Times New Roman"/>
                <w:kern w:val="0"/>
                <w:sz w:val="20"/>
                <w:szCs w:val="20"/>
                <w:lang w:val="en-US" w:eastAsia="zh-CN"/>
              </w:rPr>
            </w:pPr>
            <w:ins w:id="1468" w:author="Administrator" w:date="2020-08-17T13:54:18Z">
              <w:r>
                <w:rPr>
                  <w:rFonts w:hint="eastAsia" w:ascii="Times New Roman" w:hAnsi="Times New Roman" w:eastAsia="宋体" w:cs="Times New Roman"/>
                  <w:kern w:val="0"/>
                  <w:sz w:val="20"/>
                  <w:szCs w:val="20"/>
                  <w:lang w:val="en-US" w:eastAsia="zh-CN"/>
                </w:rPr>
                <w:t>1</w:t>
              </w:r>
            </w:ins>
            <w:ins w:id="1469" w:author="Administrator" w:date="2020-08-17T13:54:19Z">
              <w:r>
                <w:rPr>
                  <w:rFonts w:hint="eastAsia" w:ascii="Times New Roman" w:hAnsi="Times New Roman" w:eastAsia="宋体" w:cs="Times New Roman"/>
                  <w:kern w:val="0"/>
                  <w:sz w:val="20"/>
                  <w:szCs w:val="20"/>
                  <w:lang w:val="en-US" w:eastAsia="zh-CN"/>
                </w:rPr>
                <w:t>61</w:t>
              </w:r>
            </w:ins>
          </w:p>
        </w:tc>
        <w:tc>
          <w:tcPr>
            <w:tcW w:w="0" w:type="auto"/>
            <w:tcBorders>
              <w:top w:val="nil"/>
              <w:left w:val="nil"/>
              <w:bottom w:val="single" w:color="auto" w:sz="4" w:space="0"/>
              <w:right w:val="single" w:color="auto" w:sz="4" w:space="0"/>
            </w:tcBorders>
            <w:shd w:val="clear" w:color="auto" w:fill="auto"/>
            <w:vAlign w:val="center"/>
            <w:tcPrChange w:id="1470" w:author="Administrator" w:date="2020-08-19T11:35:58Z">
              <w:tcPr>
                <w:tcW w:w="0" w:type="auto"/>
                <w:tcBorders>
                  <w:top w:val="nil"/>
                  <w:left w:val="nil"/>
                  <w:bottom w:val="single" w:color="auto" w:sz="4" w:space="0"/>
                  <w:right w:val="single" w:color="auto" w:sz="4" w:space="0"/>
                </w:tcBorders>
                <w:shd w:val="clear" w:color="auto" w:fill="auto"/>
                <w:vAlign w:val="center"/>
                <w:tcPrChange w:id="1471" w:author="Administrator" w:date="2020-08-19T11:35:58Z">
                  <w:tcPr>
                    <w:tcW w:w="0" w:type="auto"/>
                    <w:tcBorders>
                      <w:top w:val="nil"/>
                      <w:left w:val="nil"/>
                      <w:bottom w:val="single" w:color="auto" w:sz="4" w:space="0"/>
                      <w:right w:val="single" w:color="auto" w:sz="4" w:space="0"/>
                    </w:tcBorders>
                    <w:shd w:val="clear" w:color="auto" w:fill="auto"/>
                    <w:vAlign w:val="center"/>
                    <w:tcPrChange w:id="1472" w:author="Administrator" w:date="2020-08-19T11:35:58Z">
                      <w:tcPr>
                        <w:tcW w:w="0" w:type="auto"/>
                        <w:tcBorders>
                          <w:top w:val="nil"/>
                          <w:left w:val="nil"/>
                          <w:bottom w:val="single" w:color="auto" w:sz="4" w:space="0"/>
                          <w:right w:val="single" w:color="auto" w:sz="4" w:space="0"/>
                        </w:tcBorders>
                        <w:shd w:val="clear" w:color="auto" w:fill="auto"/>
                        <w:vAlign w:val="center"/>
                        <w:tcPrChange w:id="1473" w:author="Administrator" w:date="2020-08-19T11:35:58Z">
                          <w:tcPr>
                            <w:tcW w:w="0" w:type="auto"/>
                            <w:tcBorders>
                              <w:top w:val="nil"/>
                              <w:left w:val="nil"/>
                              <w:bottom w:val="single" w:color="auto" w:sz="4" w:space="0"/>
                              <w:right w:val="single" w:color="auto" w:sz="4" w:space="0"/>
                            </w:tcBorders>
                            <w:shd w:val="clear" w:color="auto" w:fill="auto"/>
                            <w:vAlign w:val="center"/>
                            <w:tcPrChange w:id="1474" w:author="Administrator" w:date="2020-08-19T11:35:58Z">
                              <w:tcPr>
                                <w:tcW w:w="0" w:type="auto"/>
                                <w:tcBorders>
                                  <w:top w:val="nil"/>
                                  <w:left w:val="nil"/>
                                  <w:bottom w:val="single" w:color="auto" w:sz="4" w:space="0"/>
                                  <w:right w:val="single" w:color="auto" w:sz="4" w:space="0"/>
                                </w:tcBorders>
                                <w:shd w:val="clear" w:color="auto" w:fill="auto"/>
                                <w:vAlign w:val="center"/>
                                <w:tcPrChange w:id="1475" w:author="Administrator" w:date="2020-08-19T11:35:58Z">
                                  <w:tcPr>
                                    <w:tcW w:w="0" w:type="auto"/>
                                    <w:tcBorders>
                                      <w:top w:val="nil"/>
                                      <w:left w:val="nil"/>
                                      <w:bottom w:val="single" w:color="auto" w:sz="4" w:space="0"/>
                                      <w:right w:val="single" w:color="auto" w:sz="4" w:space="0"/>
                                    </w:tcBorders>
                                    <w:shd w:val="clear" w:color="auto" w:fill="auto"/>
                                    <w:vAlign w:val="center"/>
                                    <w:tcPrChange w:id="1476" w:author="Administrator" w:date="2020-08-19T11:35:58Z">
                                      <w:tcPr>
                                        <w:tcW w:w="0" w:type="auto"/>
                                        <w:tcBorders>
                                          <w:top w:val="nil"/>
                                          <w:left w:val="nil"/>
                                          <w:bottom w:val="single" w:color="auto" w:sz="4" w:space="0"/>
                                          <w:right w:val="single" w:color="auto" w:sz="4" w:space="0"/>
                                        </w:tcBorders>
                                        <w:shd w:val="clear" w:color="auto" w:fill="auto"/>
                                        <w:vAlign w:val="center"/>
                                        <w:tcPrChange w:id="1477" w:author="Administrator" w:date="2020-08-19T11:35:58Z">
                                          <w:tcPr>
                                            <w:tcW w:w="0" w:type="auto"/>
                                            <w:tcBorders>
                                              <w:top w:val="nil"/>
                                              <w:left w:val="nil"/>
                                              <w:bottom w:val="single" w:color="auto" w:sz="4" w:space="0"/>
                                              <w:right w:val="single" w:color="auto" w:sz="4" w:space="0"/>
                                            </w:tcBorders>
                                            <w:shd w:val="clear" w:color="auto" w:fill="auto"/>
                                            <w:vAlign w:val="center"/>
                                            <w:tcPrChange w:id="1478" w:author="Administrator" w:date="2020-08-19T11:35:58Z">
                                              <w:tcPr>
                                                <w:tcW w:w="0" w:type="auto"/>
                                                <w:tcBorders>
                                                  <w:top w:val="nil"/>
                                                  <w:left w:val="nil"/>
                                                  <w:bottom w:val="single" w:color="auto" w:sz="4" w:space="0"/>
                                                  <w:right w:val="single" w:color="auto" w:sz="4" w:space="0"/>
                                                </w:tcBorders>
                                                <w:shd w:val="clear" w:color="auto" w:fill="auto"/>
                                                <w:vAlign w:val="center"/>
                                                <w:tcPrChange w:id="1479" w:author="Administrator" w:date="2020-08-19T11:35:58Z">
                                                  <w:tcPr>
                                                    <w:tcW w:w="0" w:type="auto"/>
                                                    <w:tcBorders>
                                                      <w:top w:val="nil"/>
                                                      <w:left w:val="nil"/>
                                                      <w:bottom w:val="single" w:color="auto" w:sz="4" w:space="0"/>
                                                      <w:right w:val="single" w:color="auto" w:sz="4" w:space="0"/>
                                                    </w:tcBorders>
                                                    <w:shd w:val="clear" w:color="auto" w:fill="auto"/>
                                                    <w:vAlign w:val="center"/>
                                                    <w:tcPrChange w:id="1480" w:author="Administrator" w:date="2020-08-19T11:35:58Z">
                                                      <w:tcPr>
                                                        <w:tcW w:w="0" w:type="auto"/>
                                                        <w:tcBorders>
                                                          <w:top w:val="nil"/>
                                                          <w:left w:val="nil"/>
                                                          <w:bottom w:val="single" w:color="auto" w:sz="4" w:space="0"/>
                                                          <w:right w:val="single" w:color="auto" w:sz="4" w:space="0"/>
                                                        </w:tcBorders>
                                                        <w:shd w:val="clear" w:color="auto" w:fill="auto"/>
                                                        <w:vAlign w:val="center"/>
                                                        <w:tcPrChange w:id="1481" w:author="Administrator" w:date="2020-08-19T11:35:58Z">
                                                          <w:tcPr>
                                                            <w:tcW w:w="0" w:type="auto"/>
                                                            <w:tcBorders>
                                                              <w:top w:val="nil"/>
                                                              <w:left w:val="nil"/>
                                                              <w:bottom w:val="single" w:color="auto" w:sz="4" w:space="0"/>
                                                              <w:right w:val="single" w:color="auto" w:sz="4" w:space="0"/>
                                                            </w:tcBorders>
                                                            <w:shd w:val="clear" w:color="auto" w:fill="auto"/>
                                                            <w:vAlign w:val="center"/>
                                                            <w:tcPrChange w:id="1482" w:author="Administrator" w:date="2020-08-19T11:35:58Z">
                                                              <w:tcPr>
                                                                <w:tcW w:w="0" w:type="auto"/>
                                                                <w:tcBorders>
                                                                  <w:top w:val="nil"/>
                                                                  <w:left w:val="nil"/>
                                                                  <w:bottom w:val="single" w:color="auto" w:sz="4" w:space="0"/>
                                                                  <w:right w:val="single" w:color="auto" w:sz="4" w:space="0"/>
                                                                </w:tcBorders>
                                                                <w:shd w:val="clear" w:color="auto" w:fill="auto"/>
                                                                <w:vAlign w:val="center"/>
                                                                <w:tcPrChange w:id="1483" w:author="Administrator" w:date="2020-08-19T11:35:58Z">
                                                                  <w:tcPr>
                                                                    <w:tcW w:w="0" w:type="auto"/>
                                                                    <w:tcBorders>
                                                                      <w:top w:val="nil"/>
                                                                      <w:left w:val="nil"/>
                                                                      <w:bottom w:val="single" w:color="auto" w:sz="4" w:space="0"/>
                                                                      <w:right w:val="single" w:color="auto" w:sz="4" w:space="0"/>
                                                                    </w:tcBorders>
                                                                    <w:shd w:val="clear" w:color="auto" w:fill="auto"/>
                                                                    <w:vAlign w:val="center"/>
                                                                    <w:tcPrChange w:id="1484" w:author="Administrator" w:date="2020-08-19T11:35:58Z">
                                                                      <w:tcPr>
                                                                        <w:tcW w:w="0" w:type="auto"/>
                                                                        <w:tcBorders>
                                                                          <w:top w:val="nil"/>
                                                                          <w:left w:val="nil"/>
                                                                          <w:bottom w:val="single" w:color="auto" w:sz="4" w:space="0"/>
                                                                          <w:right w:val="single" w:color="auto" w:sz="4" w:space="0"/>
                                                                        </w:tcBorders>
                                                                        <w:shd w:val="clear" w:color="auto" w:fill="auto"/>
                                                                        <w:vAlign w:val="center"/>
                                                                        <w:tcPrChange w:id="1485" w:author="Administrator" w:date="2020-08-19T11:35:58Z">
                                                                          <w:tcPr>
                                                                            <w:tcW w:w="0" w:type="auto"/>
                                                                            <w:tcBorders>
                                                                              <w:top w:val="nil"/>
                                                                              <w:left w:val="nil"/>
                                                                              <w:bottom w:val="single" w:color="auto" w:sz="4" w:space="0"/>
                                                                              <w:right w:val="single" w:color="auto" w:sz="4" w:space="0"/>
                                                                            </w:tcBorders>
                                                                            <w:shd w:val="clear" w:color="auto" w:fill="auto"/>
                                                                            <w:vAlign w:val="center"/>
                                                                            <w:tcPrChange w:id="1486" w:author="Administrator" w:date="2020-08-19T11:35:58Z">
                                                                              <w:tcPr>
                                                                                <w:tcW w:w="0" w:type="auto"/>
                                                                                <w:tcBorders>
                                                                                  <w:top w:val="nil"/>
                                                                                  <w:left w:val="nil"/>
                                                                                  <w:bottom w:val="single" w:color="auto" w:sz="4" w:space="0"/>
                                                                                  <w:right w:val="single" w:color="auto" w:sz="4" w:space="0"/>
                                                                                </w:tcBorders>
                                                                                <w:shd w:val="clear" w:color="auto" w:fill="auto"/>
                                                                                <w:vAlign w:val="center"/>
                                                                                <w:tcPrChange w:id="1487" w:author="Administrator" w:date="2020-08-19T11:35:58Z">
                                                                                  <w:tcPr>
                                                                                    <w:tcW w:w="0" w:type="auto"/>
                                                                                    <w:tcBorders>
                                                                                      <w:top w:val="nil"/>
                                                                                      <w:left w:val="nil"/>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ins w:id="1488" w:author="Administrator" w:date="2020-08-17T13:50:56Z"/>
                <w:rFonts w:ascii="Times New Roman" w:hAnsi="Times New Roman" w:eastAsia="宋体" w:cs="Times New Roman"/>
                <w:kern w:val="0"/>
                <w:sz w:val="20"/>
                <w:szCs w:val="20"/>
              </w:rPr>
            </w:pPr>
          </w:p>
        </w:tc>
        <w:tc>
          <w:tcPr>
            <w:tcW w:w="0" w:type="auto"/>
            <w:tcBorders>
              <w:top w:val="nil"/>
              <w:left w:val="nil"/>
              <w:bottom w:val="single" w:color="auto" w:sz="4" w:space="0"/>
              <w:right w:val="single" w:color="auto" w:sz="4" w:space="0"/>
            </w:tcBorders>
            <w:shd w:val="clear" w:color="auto" w:fill="auto"/>
            <w:vAlign w:val="center"/>
            <w:tcPrChange w:id="1489" w:author="Administrator" w:date="2020-08-19T11:35:58Z">
              <w:tcPr>
                <w:tcW w:w="0" w:type="auto"/>
                <w:tcBorders>
                  <w:top w:val="nil"/>
                  <w:left w:val="nil"/>
                  <w:bottom w:val="single" w:color="auto" w:sz="4" w:space="0"/>
                  <w:right w:val="single" w:color="auto" w:sz="4" w:space="0"/>
                </w:tcBorders>
                <w:shd w:val="clear" w:color="auto" w:fill="auto"/>
                <w:vAlign w:val="center"/>
                <w:tcPrChange w:id="1490" w:author="Administrator" w:date="2020-08-19T11:35:58Z">
                  <w:tcPr>
                    <w:tcW w:w="0" w:type="auto"/>
                    <w:tcBorders>
                      <w:top w:val="nil"/>
                      <w:left w:val="nil"/>
                      <w:bottom w:val="single" w:color="auto" w:sz="4" w:space="0"/>
                      <w:right w:val="single" w:color="auto" w:sz="4" w:space="0"/>
                    </w:tcBorders>
                    <w:shd w:val="clear" w:color="auto" w:fill="auto"/>
                    <w:vAlign w:val="center"/>
                    <w:tcPrChange w:id="1491" w:author="Administrator" w:date="2020-08-19T11:35:58Z">
                      <w:tcPr>
                        <w:tcW w:w="0" w:type="auto"/>
                        <w:tcBorders>
                          <w:top w:val="nil"/>
                          <w:left w:val="nil"/>
                          <w:bottom w:val="single" w:color="auto" w:sz="4" w:space="0"/>
                          <w:right w:val="single" w:color="auto" w:sz="4" w:space="0"/>
                        </w:tcBorders>
                        <w:shd w:val="clear" w:color="auto" w:fill="auto"/>
                        <w:vAlign w:val="center"/>
                        <w:tcPrChange w:id="1492" w:author="Administrator" w:date="2020-08-19T11:35:58Z">
                          <w:tcPr>
                            <w:tcW w:w="0" w:type="auto"/>
                            <w:tcBorders>
                              <w:top w:val="nil"/>
                              <w:left w:val="nil"/>
                              <w:bottom w:val="single" w:color="auto" w:sz="4" w:space="0"/>
                              <w:right w:val="single" w:color="auto" w:sz="4" w:space="0"/>
                            </w:tcBorders>
                            <w:shd w:val="clear" w:color="auto" w:fill="auto"/>
                            <w:vAlign w:val="center"/>
                            <w:tcPrChange w:id="1493" w:author="Administrator" w:date="2020-08-19T11:35:58Z">
                              <w:tcPr>
                                <w:tcW w:w="0" w:type="auto"/>
                                <w:tcBorders>
                                  <w:top w:val="nil"/>
                                  <w:left w:val="nil"/>
                                  <w:bottom w:val="single" w:color="auto" w:sz="4" w:space="0"/>
                                  <w:right w:val="single" w:color="auto" w:sz="4" w:space="0"/>
                                </w:tcBorders>
                                <w:shd w:val="clear" w:color="auto" w:fill="auto"/>
                                <w:vAlign w:val="center"/>
                                <w:tcPrChange w:id="1494" w:author="Administrator" w:date="2020-08-19T11:35:58Z">
                                  <w:tcPr>
                                    <w:tcW w:w="0" w:type="auto"/>
                                    <w:tcBorders>
                                      <w:top w:val="nil"/>
                                      <w:left w:val="nil"/>
                                      <w:bottom w:val="single" w:color="auto" w:sz="4" w:space="0"/>
                                      <w:right w:val="single" w:color="auto" w:sz="4" w:space="0"/>
                                    </w:tcBorders>
                                    <w:shd w:val="clear" w:color="auto" w:fill="auto"/>
                                    <w:vAlign w:val="center"/>
                                    <w:tcPrChange w:id="1495" w:author="Administrator" w:date="2020-08-19T11:35:58Z">
                                      <w:tcPr>
                                        <w:tcW w:w="0" w:type="auto"/>
                                        <w:tcBorders>
                                          <w:top w:val="nil"/>
                                          <w:left w:val="nil"/>
                                          <w:bottom w:val="single" w:color="auto" w:sz="4" w:space="0"/>
                                          <w:right w:val="single" w:color="auto" w:sz="4" w:space="0"/>
                                        </w:tcBorders>
                                        <w:shd w:val="clear" w:color="auto" w:fill="auto"/>
                                        <w:vAlign w:val="center"/>
                                        <w:tcPrChange w:id="1496" w:author="Administrator" w:date="2020-08-19T11:35:58Z">
                                          <w:tcPr>
                                            <w:tcW w:w="0" w:type="auto"/>
                                            <w:tcBorders>
                                              <w:top w:val="nil"/>
                                              <w:left w:val="nil"/>
                                              <w:bottom w:val="single" w:color="auto" w:sz="4" w:space="0"/>
                                              <w:right w:val="single" w:color="auto" w:sz="4" w:space="0"/>
                                            </w:tcBorders>
                                            <w:shd w:val="clear" w:color="auto" w:fill="auto"/>
                                            <w:vAlign w:val="center"/>
                                            <w:tcPrChange w:id="1497" w:author="Administrator" w:date="2020-08-19T11:35:58Z">
                                              <w:tcPr>
                                                <w:tcW w:w="0" w:type="auto"/>
                                                <w:tcBorders>
                                                  <w:top w:val="nil"/>
                                                  <w:left w:val="nil"/>
                                                  <w:bottom w:val="single" w:color="auto" w:sz="4" w:space="0"/>
                                                  <w:right w:val="single" w:color="auto" w:sz="4" w:space="0"/>
                                                </w:tcBorders>
                                                <w:shd w:val="clear" w:color="auto" w:fill="auto"/>
                                                <w:vAlign w:val="center"/>
                                                <w:tcPrChange w:id="1498" w:author="Administrator" w:date="2020-08-19T11:35:58Z">
                                                  <w:tcPr>
                                                    <w:tcW w:w="0" w:type="auto"/>
                                                    <w:tcBorders>
                                                      <w:top w:val="nil"/>
                                                      <w:left w:val="nil"/>
                                                      <w:bottom w:val="single" w:color="auto" w:sz="4" w:space="0"/>
                                                      <w:right w:val="single" w:color="auto" w:sz="4" w:space="0"/>
                                                    </w:tcBorders>
                                                    <w:shd w:val="clear" w:color="auto" w:fill="auto"/>
                                                    <w:vAlign w:val="center"/>
                                                    <w:tcPrChange w:id="1499" w:author="Administrator" w:date="2020-08-19T11:35:58Z">
                                                      <w:tcPr>
                                                        <w:tcW w:w="0" w:type="auto"/>
                                                        <w:tcBorders>
                                                          <w:top w:val="nil"/>
                                                          <w:left w:val="nil"/>
                                                          <w:bottom w:val="single" w:color="auto" w:sz="4" w:space="0"/>
                                                          <w:right w:val="single" w:color="auto" w:sz="4" w:space="0"/>
                                                        </w:tcBorders>
                                                        <w:shd w:val="clear" w:color="auto" w:fill="auto"/>
                                                        <w:vAlign w:val="center"/>
                                                        <w:tcPrChange w:id="1500" w:author="Administrator" w:date="2020-08-19T11:35:58Z">
                                                          <w:tcPr>
                                                            <w:tcW w:w="0" w:type="auto"/>
                                                            <w:tcBorders>
                                                              <w:top w:val="nil"/>
                                                              <w:left w:val="nil"/>
                                                              <w:bottom w:val="single" w:color="auto" w:sz="4" w:space="0"/>
                                                              <w:right w:val="single" w:color="auto" w:sz="4" w:space="0"/>
                                                            </w:tcBorders>
                                                            <w:shd w:val="clear" w:color="auto" w:fill="auto"/>
                                                            <w:vAlign w:val="center"/>
                                                            <w:tcPrChange w:id="1501" w:author="Administrator" w:date="2020-08-19T11:35:58Z">
                                                              <w:tcPr>
                                                                <w:tcW w:w="0" w:type="auto"/>
                                                                <w:tcBorders>
                                                                  <w:top w:val="nil"/>
                                                                  <w:left w:val="nil"/>
                                                                  <w:bottom w:val="single" w:color="auto" w:sz="4" w:space="0"/>
                                                                  <w:right w:val="single" w:color="auto" w:sz="4" w:space="0"/>
                                                                </w:tcBorders>
                                                                <w:shd w:val="clear" w:color="auto" w:fill="auto"/>
                                                                <w:vAlign w:val="center"/>
                                                                <w:tcPrChange w:id="1502" w:author="Administrator" w:date="2020-08-19T11:35:58Z">
                                                                  <w:tcPr>
                                                                    <w:tcW w:w="0" w:type="auto"/>
                                                                    <w:tcBorders>
                                                                      <w:top w:val="nil"/>
                                                                      <w:left w:val="nil"/>
                                                                      <w:bottom w:val="single" w:color="auto" w:sz="4" w:space="0"/>
                                                                      <w:right w:val="single" w:color="auto" w:sz="4" w:space="0"/>
                                                                    </w:tcBorders>
                                                                    <w:shd w:val="clear" w:color="auto" w:fill="auto"/>
                                                                    <w:vAlign w:val="center"/>
                                                                    <w:tcPrChange w:id="1503" w:author="Administrator" w:date="2020-08-19T11:35:58Z">
                                                                      <w:tcPr>
                                                                        <w:tcW w:w="0" w:type="auto"/>
                                                                        <w:tcBorders>
                                                                          <w:top w:val="nil"/>
                                                                          <w:left w:val="nil"/>
                                                                          <w:bottom w:val="single" w:color="auto" w:sz="4" w:space="0"/>
                                                                          <w:right w:val="single" w:color="auto" w:sz="4" w:space="0"/>
                                                                        </w:tcBorders>
                                                                        <w:shd w:val="clear" w:color="auto" w:fill="auto"/>
                                                                        <w:vAlign w:val="center"/>
                                                                        <w:tcPrChange w:id="1504" w:author="Administrator" w:date="2020-08-19T11:35:58Z">
                                                                          <w:tcPr>
                                                                            <w:tcW w:w="0" w:type="auto"/>
                                                                            <w:tcBorders>
                                                                              <w:top w:val="nil"/>
                                                                              <w:left w:val="nil"/>
                                                                              <w:bottom w:val="single" w:color="auto" w:sz="4" w:space="0"/>
                                                                              <w:right w:val="single" w:color="auto" w:sz="4" w:space="0"/>
                                                                            </w:tcBorders>
                                                                            <w:shd w:val="clear" w:color="auto" w:fill="auto"/>
                                                                            <w:vAlign w:val="center"/>
                                                                            <w:tcPrChange w:id="1505" w:author="Administrator" w:date="2020-08-19T11:35:58Z">
                                                                              <w:tcPr>
                                                                                <w:tcW w:w="0" w:type="auto"/>
                                                                                <w:tcBorders>
                                                                                  <w:top w:val="nil"/>
                                                                                  <w:left w:val="nil"/>
                                                                                  <w:bottom w:val="single" w:color="auto" w:sz="4" w:space="0"/>
                                                                                  <w:right w:val="single" w:color="auto" w:sz="4" w:space="0"/>
                                                                                </w:tcBorders>
                                                                                <w:shd w:val="clear" w:color="auto" w:fill="auto"/>
                                                                                <w:vAlign w:val="center"/>
                                                                                <w:tcPrChange w:id="1506" w:author="Administrator" w:date="2020-08-19T11:35:58Z">
                                                                                  <w:tcPr>
                                                                                    <w:tcW w:w="0" w:type="auto"/>
                                                                                    <w:tcBorders>
                                                                                      <w:top w:val="nil"/>
                                                                                      <w:left w:val="nil"/>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ins w:id="1507" w:author="Administrator" w:date="2020-08-17T13:50:56Z"/>
                <w:rFonts w:hint="default" w:ascii="Times New Roman" w:hAnsi="Times New Roman" w:eastAsia="宋体" w:cs="Times New Roman"/>
                <w:kern w:val="0"/>
                <w:sz w:val="20"/>
                <w:szCs w:val="20"/>
                <w:lang w:val="en-US" w:eastAsia="zh-CN"/>
              </w:rPr>
            </w:pPr>
            <w:ins w:id="1508" w:author="Administrator" w:date="2020-08-17T13:54:21Z">
              <w:r>
                <w:rPr>
                  <w:rFonts w:hint="eastAsia" w:ascii="Times New Roman" w:hAnsi="Times New Roman" w:eastAsia="宋体" w:cs="Times New Roman"/>
                  <w:kern w:val="0"/>
                  <w:sz w:val="20"/>
                  <w:szCs w:val="20"/>
                  <w:lang w:val="en-US" w:eastAsia="zh-CN"/>
                </w:rPr>
                <w:t>1</w:t>
              </w:r>
            </w:ins>
            <w:ins w:id="1509" w:author="Administrator" w:date="2020-08-17T13:54:22Z">
              <w:r>
                <w:rPr>
                  <w:rFonts w:hint="eastAsia" w:ascii="Times New Roman" w:hAnsi="Times New Roman" w:eastAsia="宋体" w:cs="Times New Roman"/>
                  <w:kern w:val="0"/>
                  <w:sz w:val="20"/>
                  <w:szCs w:val="20"/>
                  <w:lang w:val="en-US" w:eastAsia="zh-CN"/>
                </w:rPr>
                <w:t>61</w:t>
              </w:r>
            </w:ins>
          </w:p>
        </w:tc>
      </w:tr>
      <w:tr>
        <w:tblPrEx>
          <w:tblCellMar>
            <w:top w:w="0" w:type="dxa"/>
            <w:left w:w="108" w:type="dxa"/>
            <w:bottom w:w="0" w:type="dxa"/>
            <w:right w:w="108" w:type="dxa"/>
          </w:tblCellMar>
          <w:tblPrExChange w:id="1510" w:author="Administrator" w:date="2020-08-19T11:35:58Z">
            <w:tblPrEx>
              <w:tblCellMar>
                <w:top w:w="0" w:type="dxa"/>
                <w:left w:w="108" w:type="dxa"/>
                <w:bottom w:w="0" w:type="dxa"/>
                <w:right w:w="108" w:type="dxa"/>
              </w:tblCellMar>
            </w:tblPrEx>
          </w:tblPrExChange>
        </w:tblPrEx>
        <w:trPr>
          <w:trHeight w:val="90" w:hRule="atLeast"/>
          <w:trPrChange w:id="1510" w:author="Administrator" w:date="2020-08-19T11:35:58Z">
            <w:trPr>
              <w:trHeight w:val="319" w:hRule="atLeast"/>
            </w:trPr>
          </w:trPrChange>
        </w:trPr>
        <w:tc>
          <w:tcPr>
            <w:tcW w:w="0" w:type="auto"/>
            <w:tcBorders>
              <w:top w:val="nil"/>
              <w:left w:val="single" w:color="auto" w:sz="4" w:space="0"/>
              <w:bottom w:val="single" w:color="auto" w:sz="4" w:space="0"/>
              <w:right w:val="single" w:color="auto" w:sz="4" w:space="0"/>
            </w:tcBorders>
            <w:shd w:val="clear" w:color="auto" w:fill="auto"/>
            <w:vAlign w:val="center"/>
            <w:tcPrChange w:id="1511"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512"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513"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514"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515"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516"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517"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518"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519"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520"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521"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522"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523"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524"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525"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526"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527"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528"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w:t>
            </w:r>
          </w:p>
        </w:tc>
        <w:tc>
          <w:tcPr>
            <w:tcW w:w="0" w:type="auto"/>
            <w:tcBorders>
              <w:top w:val="nil"/>
              <w:left w:val="nil"/>
              <w:bottom w:val="single" w:color="auto" w:sz="4" w:space="0"/>
              <w:right w:val="single" w:color="auto" w:sz="4" w:space="0"/>
            </w:tcBorders>
            <w:shd w:val="clear" w:color="auto" w:fill="auto"/>
            <w:vAlign w:val="center"/>
            <w:tcPrChange w:id="1529" w:author="Administrator" w:date="2020-08-19T11:35:58Z">
              <w:tcPr>
                <w:tcW w:w="0" w:type="auto"/>
                <w:tcBorders>
                  <w:top w:val="nil"/>
                  <w:left w:val="nil"/>
                  <w:bottom w:val="single" w:color="auto" w:sz="4" w:space="0"/>
                  <w:right w:val="single" w:color="auto" w:sz="4" w:space="0"/>
                </w:tcBorders>
                <w:shd w:val="clear" w:color="auto" w:fill="auto"/>
                <w:vAlign w:val="center"/>
                <w:tcPrChange w:id="1530" w:author="Administrator" w:date="2020-08-19T11:35:58Z">
                  <w:tcPr>
                    <w:tcW w:w="0" w:type="auto"/>
                    <w:tcBorders>
                      <w:top w:val="nil"/>
                      <w:left w:val="nil"/>
                      <w:bottom w:val="single" w:color="auto" w:sz="4" w:space="0"/>
                      <w:right w:val="single" w:color="auto" w:sz="4" w:space="0"/>
                    </w:tcBorders>
                    <w:shd w:val="clear" w:color="auto" w:fill="auto"/>
                    <w:vAlign w:val="center"/>
                    <w:tcPrChange w:id="1531" w:author="Administrator" w:date="2020-08-19T11:35:58Z">
                      <w:tcPr>
                        <w:tcW w:w="0" w:type="auto"/>
                        <w:tcBorders>
                          <w:top w:val="nil"/>
                          <w:left w:val="nil"/>
                          <w:bottom w:val="single" w:color="auto" w:sz="4" w:space="0"/>
                          <w:right w:val="single" w:color="auto" w:sz="4" w:space="0"/>
                        </w:tcBorders>
                        <w:shd w:val="clear" w:color="auto" w:fill="auto"/>
                        <w:vAlign w:val="center"/>
                        <w:tcPrChange w:id="1532" w:author="Administrator" w:date="2020-08-19T11:35:58Z">
                          <w:tcPr>
                            <w:tcW w:w="0" w:type="auto"/>
                            <w:tcBorders>
                              <w:top w:val="nil"/>
                              <w:left w:val="nil"/>
                              <w:bottom w:val="single" w:color="auto" w:sz="4" w:space="0"/>
                              <w:right w:val="single" w:color="auto" w:sz="4" w:space="0"/>
                            </w:tcBorders>
                            <w:shd w:val="clear" w:color="auto" w:fill="auto"/>
                            <w:vAlign w:val="center"/>
                            <w:tcPrChange w:id="1533" w:author="Administrator" w:date="2020-08-19T11:35:58Z">
                              <w:tcPr>
                                <w:tcW w:w="0" w:type="auto"/>
                                <w:tcBorders>
                                  <w:top w:val="nil"/>
                                  <w:left w:val="nil"/>
                                  <w:bottom w:val="single" w:color="auto" w:sz="4" w:space="0"/>
                                  <w:right w:val="single" w:color="auto" w:sz="4" w:space="0"/>
                                </w:tcBorders>
                                <w:shd w:val="clear" w:color="auto" w:fill="auto"/>
                                <w:vAlign w:val="center"/>
                                <w:tcPrChange w:id="1534" w:author="Administrator" w:date="2020-08-19T11:35:58Z">
                                  <w:tcPr>
                                    <w:tcW w:w="0" w:type="auto"/>
                                    <w:tcBorders>
                                      <w:top w:val="nil"/>
                                      <w:left w:val="nil"/>
                                      <w:bottom w:val="single" w:color="auto" w:sz="4" w:space="0"/>
                                      <w:right w:val="single" w:color="auto" w:sz="4" w:space="0"/>
                                    </w:tcBorders>
                                    <w:shd w:val="clear" w:color="auto" w:fill="auto"/>
                                    <w:vAlign w:val="center"/>
                                    <w:tcPrChange w:id="1535" w:author="Administrator" w:date="2020-08-19T11:35:58Z">
                                      <w:tcPr>
                                        <w:tcW w:w="0" w:type="auto"/>
                                        <w:tcBorders>
                                          <w:top w:val="nil"/>
                                          <w:left w:val="nil"/>
                                          <w:bottom w:val="single" w:color="auto" w:sz="4" w:space="0"/>
                                          <w:right w:val="single" w:color="auto" w:sz="4" w:space="0"/>
                                        </w:tcBorders>
                                        <w:shd w:val="clear" w:color="auto" w:fill="auto"/>
                                        <w:vAlign w:val="center"/>
                                        <w:tcPrChange w:id="1536" w:author="Administrator" w:date="2020-08-19T11:35:58Z">
                                          <w:tcPr>
                                            <w:tcW w:w="0" w:type="auto"/>
                                            <w:tcBorders>
                                              <w:top w:val="nil"/>
                                              <w:left w:val="nil"/>
                                              <w:bottom w:val="single" w:color="auto" w:sz="4" w:space="0"/>
                                              <w:right w:val="single" w:color="auto" w:sz="4" w:space="0"/>
                                            </w:tcBorders>
                                            <w:shd w:val="clear" w:color="auto" w:fill="auto"/>
                                            <w:vAlign w:val="center"/>
                                            <w:tcPrChange w:id="1537" w:author="Administrator" w:date="2020-08-19T11:35:58Z">
                                              <w:tcPr>
                                                <w:tcW w:w="0" w:type="auto"/>
                                                <w:tcBorders>
                                                  <w:top w:val="nil"/>
                                                  <w:left w:val="nil"/>
                                                  <w:bottom w:val="single" w:color="auto" w:sz="4" w:space="0"/>
                                                  <w:right w:val="single" w:color="auto" w:sz="4" w:space="0"/>
                                                </w:tcBorders>
                                                <w:shd w:val="clear" w:color="auto" w:fill="auto"/>
                                                <w:vAlign w:val="center"/>
                                                <w:tcPrChange w:id="1538" w:author="Administrator" w:date="2020-08-19T11:35:58Z">
                                                  <w:tcPr>
                                                    <w:tcW w:w="0" w:type="auto"/>
                                                    <w:tcBorders>
                                                      <w:top w:val="nil"/>
                                                      <w:left w:val="nil"/>
                                                      <w:bottom w:val="single" w:color="auto" w:sz="4" w:space="0"/>
                                                      <w:right w:val="single" w:color="auto" w:sz="4" w:space="0"/>
                                                    </w:tcBorders>
                                                    <w:shd w:val="clear" w:color="auto" w:fill="auto"/>
                                                    <w:vAlign w:val="center"/>
                                                    <w:tcPrChange w:id="1539" w:author="Administrator" w:date="2020-08-19T11:35:58Z">
                                                      <w:tcPr>
                                                        <w:tcW w:w="0" w:type="auto"/>
                                                        <w:tcBorders>
                                                          <w:top w:val="nil"/>
                                                          <w:left w:val="nil"/>
                                                          <w:bottom w:val="single" w:color="auto" w:sz="4" w:space="0"/>
                                                          <w:right w:val="single" w:color="auto" w:sz="4" w:space="0"/>
                                                        </w:tcBorders>
                                                        <w:shd w:val="clear" w:color="auto" w:fill="auto"/>
                                                        <w:vAlign w:val="center"/>
                                                        <w:tcPrChange w:id="1540" w:author="Administrator" w:date="2020-08-19T11:35:58Z">
                                                          <w:tcPr>
                                                            <w:tcW w:w="0" w:type="auto"/>
                                                            <w:tcBorders>
                                                              <w:top w:val="nil"/>
                                                              <w:left w:val="nil"/>
                                                              <w:bottom w:val="single" w:color="auto" w:sz="4" w:space="0"/>
                                                              <w:right w:val="single" w:color="auto" w:sz="4" w:space="0"/>
                                                            </w:tcBorders>
                                                            <w:shd w:val="clear" w:color="auto" w:fill="auto"/>
                                                            <w:vAlign w:val="center"/>
                                                            <w:tcPrChange w:id="1541" w:author="Administrator" w:date="2020-08-19T11:35:58Z">
                                                              <w:tcPr>
                                                                <w:tcW w:w="0" w:type="auto"/>
                                                                <w:tcBorders>
                                                                  <w:top w:val="nil"/>
                                                                  <w:left w:val="nil"/>
                                                                  <w:bottom w:val="single" w:color="auto" w:sz="4" w:space="0"/>
                                                                  <w:right w:val="single" w:color="auto" w:sz="4" w:space="0"/>
                                                                </w:tcBorders>
                                                                <w:shd w:val="clear" w:color="auto" w:fill="auto"/>
                                                                <w:vAlign w:val="center"/>
                                                                <w:tcPrChange w:id="1542" w:author="Administrator" w:date="2020-08-19T11:35:58Z">
                                                                  <w:tcPr>
                                                                    <w:tcW w:w="0" w:type="auto"/>
                                                                    <w:tcBorders>
                                                                      <w:top w:val="nil"/>
                                                                      <w:left w:val="nil"/>
                                                                      <w:bottom w:val="single" w:color="auto" w:sz="4" w:space="0"/>
                                                                      <w:right w:val="single" w:color="auto" w:sz="4" w:space="0"/>
                                                                    </w:tcBorders>
                                                                    <w:shd w:val="clear" w:color="auto" w:fill="auto"/>
                                                                    <w:vAlign w:val="center"/>
                                                                    <w:tcPrChange w:id="1543" w:author="Administrator" w:date="2020-08-19T11:35:58Z">
                                                                      <w:tcPr>
                                                                        <w:tcW w:w="0" w:type="auto"/>
                                                                        <w:tcBorders>
                                                                          <w:top w:val="nil"/>
                                                                          <w:left w:val="nil"/>
                                                                          <w:bottom w:val="single" w:color="auto" w:sz="4" w:space="0"/>
                                                                          <w:right w:val="single" w:color="auto" w:sz="4" w:space="0"/>
                                                                        </w:tcBorders>
                                                                        <w:shd w:val="clear" w:color="auto" w:fill="auto"/>
                                                                        <w:vAlign w:val="center"/>
                                                                        <w:tcPrChange w:id="1544" w:author="Administrator" w:date="2020-08-19T11:35:58Z">
                                                                          <w:tcPr>
                                                                            <w:tcW w:w="0" w:type="auto"/>
                                                                            <w:tcBorders>
                                                                              <w:top w:val="nil"/>
                                                                              <w:left w:val="nil"/>
                                                                              <w:bottom w:val="single" w:color="auto" w:sz="4" w:space="0"/>
                                                                              <w:right w:val="single" w:color="auto" w:sz="4" w:space="0"/>
                                                                            </w:tcBorders>
                                                                            <w:shd w:val="clear" w:color="auto" w:fill="auto"/>
                                                                            <w:vAlign w:val="center"/>
                                                                            <w:tcPrChange w:id="1545" w:author="Administrator" w:date="2020-08-19T11:35:58Z">
                                                                              <w:tcPr>
                                                                                <w:tcW w:w="0" w:type="auto"/>
                                                                                <w:tcBorders>
                                                                                  <w:top w:val="nil"/>
                                                                                  <w:left w:val="nil"/>
                                                                                  <w:bottom w:val="single" w:color="auto" w:sz="4" w:space="0"/>
                                                                                  <w:right w:val="single" w:color="auto" w:sz="4" w:space="0"/>
                                                                                </w:tcBorders>
                                                                                <w:shd w:val="clear" w:color="auto" w:fill="auto"/>
                                                                                <w:vAlign w:val="center"/>
                                                                                <w:tcPrChange w:id="1546" w:author="Administrator" w:date="2020-08-19T11:35:58Z">
                                                                                  <w:tcPr>
                                                                                    <w:tcW w:w="0" w:type="auto"/>
                                                                                    <w:tcBorders>
                                                                                      <w:top w:val="nil"/>
                                                                                      <w:left w:val="nil"/>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其他支出</w:t>
            </w:r>
          </w:p>
        </w:tc>
        <w:tc>
          <w:tcPr>
            <w:tcW w:w="0" w:type="auto"/>
            <w:tcBorders>
              <w:top w:val="nil"/>
              <w:left w:val="nil"/>
              <w:bottom w:val="single" w:color="auto" w:sz="4" w:space="0"/>
              <w:right w:val="single" w:color="auto" w:sz="4" w:space="0"/>
            </w:tcBorders>
            <w:shd w:val="clear" w:color="auto" w:fill="auto"/>
            <w:vAlign w:val="center"/>
            <w:tcPrChange w:id="1547" w:author="Administrator" w:date="2020-08-19T11:35:58Z">
              <w:tcPr>
                <w:tcW w:w="0" w:type="auto"/>
                <w:tcBorders>
                  <w:top w:val="nil"/>
                  <w:left w:val="nil"/>
                  <w:bottom w:val="single" w:color="auto" w:sz="4" w:space="0"/>
                  <w:right w:val="single" w:color="auto" w:sz="4" w:space="0"/>
                </w:tcBorders>
                <w:shd w:val="clear" w:color="auto" w:fill="auto"/>
                <w:vAlign w:val="center"/>
                <w:tcPrChange w:id="1548" w:author="Administrator" w:date="2020-08-19T11:35:58Z">
                  <w:tcPr>
                    <w:tcW w:w="0" w:type="auto"/>
                    <w:tcBorders>
                      <w:top w:val="nil"/>
                      <w:left w:val="nil"/>
                      <w:bottom w:val="single" w:color="auto" w:sz="4" w:space="0"/>
                      <w:right w:val="single" w:color="auto" w:sz="4" w:space="0"/>
                    </w:tcBorders>
                    <w:shd w:val="clear" w:color="auto" w:fill="auto"/>
                    <w:vAlign w:val="center"/>
                    <w:tcPrChange w:id="1549" w:author="Administrator" w:date="2020-08-19T11:35:58Z">
                      <w:tcPr>
                        <w:tcW w:w="0" w:type="auto"/>
                        <w:tcBorders>
                          <w:top w:val="nil"/>
                          <w:left w:val="nil"/>
                          <w:bottom w:val="single" w:color="auto" w:sz="4" w:space="0"/>
                          <w:right w:val="single" w:color="auto" w:sz="4" w:space="0"/>
                        </w:tcBorders>
                        <w:shd w:val="clear" w:color="auto" w:fill="auto"/>
                        <w:vAlign w:val="center"/>
                        <w:tcPrChange w:id="1550" w:author="Administrator" w:date="2020-08-19T11:35:58Z">
                          <w:tcPr>
                            <w:tcW w:w="0" w:type="auto"/>
                            <w:tcBorders>
                              <w:top w:val="nil"/>
                              <w:left w:val="nil"/>
                              <w:bottom w:val="single" w:color="auto" w:sz="4" w:space="0"/>
                              <w:right w:val="single" w:color="auto" w:sz="4" w:space="0"/>
                            </w:tcBorders>
                            <w:shd w:val="clear" w:color="auto" w:fill="auto"/>
                            <w:vAlign w:val="center"/>
                            <w:tcPrChange w:id="1551" w:author="Administrator" w:date="2020-08-19T11:35:58Z">
                              <w:tcPr>
                                <w:tcW w:w="0" w:type="auto"/>
                                <w:tcBorders>
                                  <w:top w:val="nil"/>
                                  <w:left w:val="nil"/>
                                  <w:bottom w:val="single" w:color="auto" w:sz="4" w:space="0"/>
                                  <w:right w:val="single" w:color="auto" w:sz="4" w:space="0"/>
                                </w:tcBorders>
                                <w:shd w:val="clear" w:color="auto" w:fill="auto"/>
                                <w:vAlign w:val="center"/>
                                <w:tcPrChange w:id="1552" w:author="Administrator" w:date="2020-08-19T11:35:58Z">
                                  <w:tcPr>
                                    <w:tcW w:w="0" w:type="auto"/>
                                    <w:tcBorders>
                                      <w:top w:val="nil"/>
                                      <w:left w:val="nil"/>
                                      <w:bottom w:val="single" w:color="auto" w:sz="4" w:space="0"/>
                                      <w:right w:val="single" w:color="auto" w:sz="4" w:space="0"/>
                                    </w:tcBorders>
                                    <w:shd w:val="clear" w:color="auto" w:fill="auto"/>
                                    <w:vAlign w:val="center"/>
                                    <w:tcPrChange w:id="1553" w:author="Administrator" w:date="2020-08-19T11:35:58Z">
                                      <w:tcPr>
                                        <w:tcW w:w="0" w:type="auto"/>
                                        <w:tcBorders>
                                          <w:top w:val="nil"/>
                                          <w:left w:val="nil"/>
                                          <w:bottom w:val="single" w:color="auto" w:sz="4" w:space="0"/>
                                          <w:right w:val="single" w:color="auto" w:sz="4" w:space="0"/>
                                        </w:tcBorders>
                                        <w:shd w:val="clear" w:color="auto" w:fill="auto"/>
                                        <w:vAlign w:val="center"/>
                                        <w:tcPrChange w:id="1554" w:author="Administrator" w:date="2020-08-19T11:35:58Z">
                                          <w:tcPr>
                                            <w:tcW w:w="0" w:type="auto"/>
                                            <w:tcBorders>
                                              <w:top w:val="nil"/>
                                              <w:left w:val="nil"/>
                                              <w:bottom w:val="single" w:color="auto" w:sz="4" w:space="0"/>
                                              <w:right w:val="single" w:color="auto" w:sz="4" w:space="0"/>
                                            </w:tcBorders>
                                            <w:shd w:val="clear" w:color="auto" w:fill="auto"/>
                                            <w:vAlign w:val="center"/>
                                            <w:tcPrChange w:id="1555" w:author="Administrator" w:date="2020-08-19T11:35:58Z">
                                              <w:tcPr>
                                                <w:tcW w:w="0" w:type="auto"/>
                                                <w:tcBorders>
                                                  <w:top w:val="nil"/>
                                                  <w:left w:val="nil"/>
                                                  <w:bottom w:val="single" w:color="auto" w:sz="4" w:space="0"/>
                                                  <w:right w:val="single" w:color="auto" w:sz="4" w:space="0"/>
                                                </w:tcBorders>
                                                <w:shd w:val="clear" w:color="auto" w:fill="auto"/>
                                                <w:vAlign w:val="center"/>
                                                <w:tcPrChange w:id="1556" w:author="Administrator" w:date="2020-08-19T11:35:58Z">
                                                  <w:tcPr>
                                                    <w:tcW w:w="0" w:type="auto"/>
                                                    <w:tcBorders>
                                                      <w:top w:val="nil"/>
                                                      <w:left w:val="nil"/>
                                                      <w:bottom w:val="single" w:color="auto" w:sz="4" w:space="0"/>
                                                      <w:right w:val="single" w:color="auto" w:sz="4" w:space="0"/>
                                                    </w:tcBorders>
                                                    <w:shd w:val="clear" w:color="auto" w:fill="auto"/>
                                                    <w:vAlign w:val="center"/>
                                                    <w:tcPrChange w:id="1557" w:author="Administrator" w:date="2020-08-19T11:35:58Z">
                                                      <w:tcPr>
                                                        <w:tcW w:w="0" w:type="auto"/>
                                                        <w:tcBorders>
                                                          <w:top w:val="nil"/>
                                                          <w:left w:val="nil"/>
                                                          <w:bottom w:val="single" w:color="auto" w:sz="4" w:space="0"/>
                                                          <w:right w:val="single" w:color="auto" w:sz="4" w:space="0"/>
                                                        </w:tcBorders>
                                                        <w:shd w:val="clear" w:color="auto" w:fill="auto"/>
                                                        <w:vAlign w:val="center"/>
                                                        <w:tcPrChange w:id="1558" w:author="Administrator" w:date="2020-08-19T11:35:58Z">
                                                          <w:tcPr>
                                                            <w:tcW w:w="0" w:type="auto"/>
                                                            <w:tcBorders>
                                                              <w:top w:val="nil"/>
                                                              <w:left w:val="nil"/>
                                                              <w:bottom w:val="single" w:color="auto" w:sz="4" w:space="0"/>
                                                              <w:right w:val="single" w:color="auto" w:sz="4" w:space="0"/>
                                                            </w:tcBorders>
                                                            <w:shd w:val="clear" w:color="auto" w:fill="auto"/>
                                                            <w:vAlign w:val="center"/>
                                                            <w:tcPrChange w:id="1559" w:author="Administrator" w:date="2020-08-19T11:35:58Z">
                                                              <w:tcPr>
                                                                <w:tcW w:w="0" w:type="auto"/>
                                                                <w:tcBorders>
                                                                  <w:top w:val="nil"/>
                                                                  <w:left w:val="nil"/>
                                                                  <w:bottom w:val="single" w:color="auto" w:sz="4" w:space="0"/>
                                                                  <w:right w:val="single" w:color="auto" w:sz="4" w:space="0"/>
                                                                </w:tcBorders>
                                                                <w:shd w:val="clear" w:color="auto" w:fill="auto"/>
                                                                <w:vAlign w:val="center"/>
                                                                <w:tcPrChange w:id="1560" w:author="Administrator" w:date="2020-08-19T11:35:58Z">
                                                                  <w:tcPr>
                                                                    <w:tcW w:w="0" w:type="auto"/>
                                                                    <w:tcBorders>
                                                                      <w:top w:val="nil"/>
                                                                      <w:left w:val="nil"/>
                                                                      <w:bottom w:val="single" w:color="auto" w:sz="4" w:space="0"/>
                                                                      <w:right w:val="single" w:color="auto" w:sz="4" w:space="0"/>
                                                                    </w:tcBorders>
                                                                    <w:shd w:val="clear" w:color="auto" w:fill="auto"/>
                                                                    <w:vAlign w:val="center"/>
                                                                    <w:tcPrChange w:id="1561" w:author="Administrator" w:date="2020-08-19T11:35:58Z">
                                                                      <w:tcPr>
                                                                        <w:tcW w:w="0" w:type="auto"/>
                                                                        <w:tcBorders>
                                                                          <w:top w:val="nil"/>
                                                                          <w:left w:val="nil"/>
                                                                          <w:bottom w:val="single" w:color="auto" w:sz="4" w:space="0"/>
                                                                          <w:right w:val="single" w:color="auto" w:sz="4" w:space="0"/>
                                                                        </w:tcBorders>
                                                                        <w:shd w:val="clear" w:color="auto" w:fill="auto"/>
                                                                        <w:vAlign w:val="center"/>
                                                                        <w:tcPrChange w:id="1562" w:author="Administrator" w:date="2020-08-19T11:35:58Z">
                                                                          <w:tcPr>
                                                                            <w:tcW w:w="0" w:type="auto"/>
                                                                            <w:tcBorders>
                                                                              <w:top w:val="nil"/>
                                                                              <w:left w:val="nil"/>
                                                                              <w:bottom w:val="single" w:color="auto" w:sz="4" w:space="0"/>
                                                                              <w:right w:val="single" w:color="auto" w:sz="4" w:space="0"/>
                                                                            </w:tcBorders>
                                                                            <w:shd w:val="clear" w:color="auto" w:fill="auto"/>
                                                                            <w:vAlign w:val="center"/>
                                                                            <w:tcPrChange w:id="1563" w:author="Administrator" w:date="2020-08-19T11:35:58Z">
                                                                              <w:tcPr>
                                                                                <w:tcW w:w="0" w:type="auto"/>
                                                                                <w:tcBorders>
                                                                                  <w:top w:val="nil"/>
                                                                                  <w:left w:val="nil"/>
                                                                                  <w:bottom w:val="single" w:color="auto" w:sz="4" w:space="0"/>
                                                                                  <w:right w:val="single" w:color="auto" w:sz="4" w:space="0"/>
                                                                                </w:tcBorders>
                                                                                <w:shd w:val="clear" w:color="auto" w:fill="auto"/>
                                                                                <w:vAlign w:val="center"/>
                                                                                <w:tcPrChange w:id="1564" w:author="Administrator" w:date="2020-08-19T11:35:58Z">
                                                                                  <w:tcPr>
                                                                                    <w:tcW w:w="0" w:type="auto"/>
                                                                                    <w:tcBorders>
                                                                                      <w:top w:val="nil"/>
                                                                                      <w:left w:val="nil"/>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rFonts w:hint="default" w:ascii="Times New Roman" w:hAnsi="Times New Roman" w:eastAsia="宋体" w:cs="Times New Roman"/>
                <w:kern w:val="0"/>
                <w:sz w:val="20"/>
                <w:szCs w:val="20"/>
                <w:lang w:val="en-US" w:eastAsia="zh-CN"/>
              </w:rPr>
            </w:pPr>
            <w:r>
              <w:rPr>
                <w:rFonts w:ascii="Times New Roman" w:hAnsi="Times New Roman" w:eastAsia="宋体" w:cs="Times New Roman"/>
                <w:kern w:val="0"/>
                <w:sz w:val="20"/>
                <w:szCs w:val="20"/>
              </w:rPr>
              <w:t>　</w:t>
            </w:r>
            <w:ins w:id="1565" w:author="Administrator" w:date="2020-08-17T13:54:26Z">
              <w:r>
                <w:rPr>
                  <w:rFonts w:hint="eastAsia" w:ascii="Times New Roman" w:hAnsi="Times New Roman" w:eastAsia="宋体" w:cs="Times New Roman"/>
                  <w:kern w:val="0"/>
                  <w:sz w:val="20"/>
                  <w:szCs w:val="20"/>
                  <w:lang w:val="en-US" w:eastAsia="zh-CN"/>
                </w:rPr>
                <w:t>1</w:t>
              </w:r>
            </w:ins>
            <w:ins w:id="1566" w:author="Administrator" w:date="2020-08-17T13:54:27Z">
              <w:r>
                <w:rPr>
                  <w:rFonts w:hint="eastAsia" w:ascii="Times New Roman" w:hAnsi="Times New Roman" w:eastAsia="宋体" w:cs="Times New Roman"/>
                  <w:kern w:val="0"/>
                  <w:sz w:val="20"/>
                  <w:szCs w:val="20"/>
                  <w:lang w:val="en-US" w:eastAsia="zh-CN"/>
                </w:rPr>
                <w:t>.</w:t>
              </w:r>
            </w:ins>
            <w:ins w:id="1567" w:author="Administrator" w:date="2020-08-17T13:54:28Z">
              <w:r>
                <w:rPr>
                  <w:rFonts w:hint="eastAsia" w:ascii="Times New Roman" w:hAnsi="Times New Roman" w:eastAsia="宋体" w:cs="Times New Roman"/>
                  <w:kern w:val="0"/>
                  <w:sz w:val="20"/>
                  <w:szCs w:val="20"/>
                  <w:lang w:val="en-US" w:eastAsia="zh-CN"/>
                </w:rPr>
                <w:t>7</w:t>
              </w:r>
            </w:ins>
            <w:ins w:id="1568" w:author="Administrator" w:date="2020-08-17T13:54:29Z">
              <w:r>
                <w:rPr>
                  <w:rFonts w:hint="eastAsia" w:ascii="Times New Roman" w:hAnsi="Times New Roman" w:eastAsia="宋体" w:cs="Times New Roman"/>
                  <w:kern w:val="0"/>
                  <w:sz w:val="20"/>
                  <w:szCs w:val="20"/>
                  <w:lang w:val="en-US" w:eastAsia="zh-CN"/>
                </w:rPr>
                <w:t>3</w:t>
              </w:r>
            </w:ins>
          </w:p>
        </w:tc>
        <w:tc>
          <w:tcPr>
            <w:tcW w:w="0" w:type="auto"/>
            <w:tcBorders>
              <w:top w:val="nil"/>
              <w:left w:val="nil"/>
              <w:bottom w:val="single" w:color="auto" w:sz="4" w:space="0"/>
              <w:right w:val="single" w:color="auto" w:sz="4" w:space="0"/>
            </w:tcBorders>
            <w:shd w:val="clear" w:color="auto" w:fill="auto"/>
            <w:vAlign w:val="center"/>
            <w:tcPrChange w:id="1569" w:author="Administrator" w:date="2020-08-19T11:35:58Z">
              <w:tcPr>
                <w:tcW w:w="0" w:type="auto"/>
                <w:tcBorders>
                  <w:top w:val="nil"/>
                  <w:left w:val="nil"/>
                  <w:bottom w:val="single" w:color="auto" w:sz="4" w:space="0"/>
                  <w:right w:val="single" w:color="auto" w:sz="4" w:space="0"/>
                </w:tcBorders>
                <w:shd w:val="clear" w:color="auto" w:fill="auto"/>
                <w:vAlign w:val="center"/>
                <w:tcPrChange w:id="1570" w:author="Administrator" w:date="2020-08-19T11:35:58Z">
                  <w:tcPr>
                    <w:tcW w:w="0" w:type="auto"/>
                    <w:tcBorders>
                      <w:top w:val="nil"/>
                      <w:left w:val="nil"/>
                      <w:bottom w:val="single" w:color="auto" w:sz="4" w:space="0"/>
                      <w:right w:val="single" w:color="auto" w:sz="4" w:space="0"/>
                    </w:tcBorders>
                    <w:shd w:val="clear" w:color="auto" w:fill="auto"/>
                    <w:vAlign w:val="center"/>
                    <w:tcPrChange w:id="1571" w:author="Administrator" w:date="2020-08-19T11:35:58Z">
                      <w:tcPr>
                        <w:tcW w:w="0" w:type="auto"/>
                        <w:tcBorders>
                          <w:top w:val="nil"/>
                          <w:left w:val="nil"/>
                          <w:bottom w:val="single" w:color="auto" w:sz="4" w:space="0"/>
                          <w:right w:val="single" w:color="auto" w:sz="4" w:space="0"/>
                        </w:tcBorders>
                        <w:shd w:val="clear" w:color="auto" w:fill="auto"/>
                        <w:vAlign w:val="center"/>
                        <w:tcPrChange w:id="1572" w:author="Administrator" w:date="2020-08-19T11:35:58Z">
                          <w:tcPr>
                            <w:tcW w:w="0" w:type="auto"/>
                            <w:tcBorders>
                              <w:top w:val="nil"/>
                              <w:left w:val="nil"/>
                              <w:bottom w:val="single" w:color="auto" w:sz="4" w:space="0"/>
                              <w:right w:val="single" w:color="auto" w:sz="4" w:space="0"/>
                            </w:tcBorders>
                            <w:shd w:val="clear" w:color="auto" w:fill="auto"/>
                            <w:vAlign w:val="center"/>
                            <w:tcPrChange w:id="1573" w:author="Administrator" w:date="2020-08-19T11:35:58Z">
                              <w:tcPr>
                                <w:tcW w:w="0" w:type="auto"/>
                                <w:tcBorders>
                                  <w:top w:val="nil"/>
                                  <w:left w:val="nil"/>
                                  <w:bottom w:val="single" w:color="auto" w:sz="4" w:space="0"/>
                                  <w:right w:val="single" w:color="auto" w:sz="4" w:space="0"/>
                                </w:tcBorders>
                                <w:shd w:val="clear" w:color="auto" w:fill="auto"/>
                                <w:vAlign w:val="center"/>
                                <w:tcPrChange w:id="1574" w:author="Administrator" w:date="2020-08-19T11:35:58Z">
                                  <w:tcPr>
                                    <w:tcW w:w="0" w:type="auto"/>
                                    <w:tcBorders>
                                      <w:top w:val="nil"/>
                                      <w:left w:val="nil"/>
                                      <w:bottom w:val="single" w:color="auto" w:sz="4" w:space="0"/>
                                      <w:right w:val="single" w:color="auto" w:sz="4" w:space="0"/>
                                    </w:tcBorders>
                                    <w:shd w:val="clear" w:color="auto" w:fill="auto"/>
                                    <w:vAlign w:val="center"/>
                                    <w:tcPrChange w:id="1575" w:author="Administrator" w:date="2020-08-19T11:35:58Z">
                                      <w:tcPr>
                                        <w:tcW w:w="0" w:type="auto"/>
                                        <w:tcBorders>
                                          <w:top w:val="nil"/>
                                          <w:left w:val="nil"/>
                                          <w:bottom w:val="single" w:color="auto" w:sz="4" w:space="0"/>
                                          <w:right w:val="single" w:color="auto" w:sz="4" w:space="0"/>
                                        </w:tcBorders>
                                        <w:shd w:val="clear" w:color="auto" w:fill="auto"/>
                                        <w:vAlign w:val="center"/>
                                        <w:tcPrChange w:id="1576" w:author="Administrator" w:date="2020-08-19T11:35:58Z">
                                          <w:tcPr>
                                            <w:tcW w:w="0" w:type="auto"/>
                                            <w:tcBorders>
                                              <w:top w:val="nil"/>
                                              <w:left w:val="nil"/>
                                              <w:bottom w:val="single" w:color="auto" w:sz="4" w:space="0"/>
                                              <w:right w:val="single" w:color="auto" w:sz="4" w:space="0"/>
                                            </w:tcBorders>
                                            <w:shd w:val="clear" w:color="auto" w:fill="auto"/>
                                            <w:vAlign w:val="center"/>
                                            <w:tcPrChange w:id="1577" w:author="Administrator" w:date="2020-08-19T11:35:58Z">
                                              <w:tcPr>
                                                <w:tcW w:w="0" w:type="auto"/>
                                                <w:tcBorders>
                                                  <w:top w:val="nil"/>
                                                  <w:left w:val="nil"/>
                                                  <w:bottom w:val="single" w:color="auto" w:sz="4" w:space="0"/>
                                                  <w:right w:val="single" w:color="auto" w:sz="4" w:space="0"/>
                                                </w:tcBorders>
                                                <w:shd w:val="clear" w:color="auto" w:fill="auto"/>
                                                <w:vAlign w:val="center"/>
                                                <w:tcPrChange w:id="1578" w:author="Administrator" w:date="2020-08-19T11:35:58Z">
                                                  <w:tcPr>
                                                    <w:tcW w:w="0" w:type="auto"/>
                                                    <w:tcBorders>
                                                      <w:top w:val="nil"/>
                                                      <w:left w:val="nil"/>
                                                      <w:bottom w:val="single" w:color="auto" w:sz="4" w:space="0"/>
                                                      <w:right w:val="single" w:color="auto" w:sz="4" w:space="0"/>
                                                    </w:tcBorders>
                                                    <w:shd w:val="clear" w:color="auto" w:fill="auto"/>
                                                    <w:vAlign w:val="center"/>
                                                    <w:tcPrChange w:id="1579" w:author="Administrator" w:date="2020-08-19T11:35:58Z">
                                                      <w:tcPr>
                                                        <w:tcW w:w="0" w:type="auto"/>
                                                        <w:tcBorders>
                                                          <w:top w:val="nil"/>
                                                          <w:left w:val="nil"/>
                                                          <w:bottom w:val="single" w:color="auto" w:sz="4" w:space="0"/>
                                                          <w:right w:val="single" w:color="auto" w:sz="4" w:space="0"/>
                                                        </w:tcBorders>
                                                        <w:shd w:val="clear" w:color="auto" w:fill="auto"/>
                                                        <w:vAlign w:val="center"/>
                                                        <w:tcPrChange w:id="1580" w:author="Administrator" w:date="2020-08-19T11:35:58Z">
                                                          <w:tcPr>
                                                            <w:tcW w:w="0" w:type="auto"/>
                                                            <w:tcBorders>
                                                              <w:top w:val="nil"/>
                                                              <w:left w:val="nil"/>
                                                              <w:bottom w:val="single" w:color="auto" w:sz="4" w:space="0"/>
                                                              <w:right w:val="single" w:color="auto" w:sz="4" w:space="0"/>
                                                            </w:tcBorders>
                                                            <w:shd w:val="clear" w:color="auto" w:fill="auto"/>
                                                            <w:vAlign w:val="center"/>
                                                            <w:tcPrChange w:id="1581" w:author="Administrator" w:date="2020-08-19T11:35:58Z">
                                                              <w:tcPr>
                                                                <w:tcW w:w="0" w:type="auto"/>
                                                                <w:tcBorders>
                                                                  <w:top w:val="nil"/>
                                                                  <w:left w:val="nil"/>
                                                                  <w:bottom w:val="single" w:color="auto" w:sz="4" w:space="0"/>
                                                                  <w:right w:val="single" w:color="auto" w:sz="4" w:space="0"/>
                                                                </w:tcBorders>
                                                                <w:shd w:val="clear" w:color="auto" w:fill="auto"/>
                                                                <w:vAlign w:val="center"/>
                                                                <w:tcPrChange w:id="1582" w:author="Administrator" w:date="2020-08-19T11:35:58Z">
                                                                  <w:tcPr>
                                                                    <w:tcW w:w="0" w:type="auto"/>
                                                                    <w:tcBorders>
                                                                      <w:top w:val="nil"/>
                                                                      <w:left w:val="nil"/>
                                                                      <w:bottom w:val="single" w:color="auto" w:sz="4" w:space="0"/>
                                                                      <w:right w:val="single" w:color="auto" w:sz="4" w:space="0"/>
                                                                    </w:tcBorders>
                                                                    <w:shd w:val="clear" w:color="auto" w:fill="auto"/>
                                                                    <w:vAlign w:val="center"/>
                                                                    <w:tcPrChange w:id="1583" w:author="Administrator" w:date="2020-08-19T11:35:58Z">
                                                                      <w:tcPr>
                                                                        <w:tcW w:w="0" w:type="auto"/>
                                                                        <w:tcBorders>
                                                                          <w:top w:val="nil"/>
                                                                          <w:left w:val="nil"/>
                                                                          <w:bottom w:val="single" w:color="auto" w:sz="4" w:space="0"/>
                                                                          <w:right w:val="single" w:color="auto" w:sz="4" w:space="0"/>
                                                                        </w:tcBorders>
                                                                        <w:shd w:val="clear" w:color="auto" w:fill="auto"/>
                                                                        <w:vAlign w:val="center"/>
                                                                        <w:tcPrChange w:id="1584" w:author="Administrator" w:date="2020-08-19T11:35:58Z">
                                                                          <w:tcPr>
                                                                            <w:tcW w:w="0" w:type="auto"/>
                                                                            <w:tcBorders>
                                                                              <w:top w:val="nil"/>
                                                                              <w:left w:val="nil"/>
                                                                              <w:bottom w:val="single" w:color="auto" w:sz="4" w:space="0"/>
                                                                              <w:right w:val="single" w:color="auto" w:sz="4" w:space="0"/>
                                                                            </w:tcBorders>
                                                                            <w:shd w:val="clear" w:color="auto" w:fill="auto"/>
                                                                            <w:vAlign w:val="center"/>
                                                                            <w:tcPrChange w:id="1585" w:author="Administrator" w:date="2020-08-19T11:35:58Z">
                                                                              <w:tcPr>
                                                                                <w:tcW w:w="0" w:type="auto"/>
                                                                                <w:tcBorders>
                                                                                  <w:top w:val="nil"/>
                                                                                  <w:left w:val="nil"/>
                                                                                  <w:bottom w:val="single" w:color="auto" w:sz="4" w:space="0"/>
                                                                                  <w:right w:val="single" w:color="auto" w:sz="4" w:space="0"/>
                                                                                </w:tcBorders>
                                                                                <w:shd w:val="clear" w:color="auto" w:fill="auto"/>
                                                                                <w:vAlign w:val="center"/>
                                                                                <w:tcPrChange w:id="1586" w:author="Administrator" w:date="2020-08-19T11:35:58Z">
                                                                                  <w:tcPr>
                                                                                    <w:tcW w:w="0" w:type="auto"/>
                                                                                    <w:tcBorders>
                                                                                      <w:top w:val="nil"/>
                                                                                      <w:left w:val="nil"/>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Change w:id="1587" w:author="Administrator" w:date="2020-08-19T11:35:58Z">
              <w:tcPr>
                <w:tcW w:w="0" w:type="auto"/>
                <w:tcBorders>
                  <w:top w:val="nil"/>
                  <w:left w:val="nil"/>
                  <w:bottom w:val="single" w:color="auto" w:sz="4" w:space="0"/>
                  <w:right w:val="single" w:color="auto" w:sz="4" w:space="0"/>
                </w:tcBorders>
                <w:shd w:val="clear" w:color="auto" w:fill="auto"/>
                <w:vAlign w:val="center"/>
                <w:tcPrChange w:id="1588" w:author="Administrator" w:date="2020-08-19T11:35:58Z">
                  <w:tcPr>
                    <w:tcW w:w="0" w:type="auto"/>
                    <w:tcBorders>
                      <w:top w:val="nil"/>
                      <w:left w:val="nil"/>
                      <w:bottom w:val="single" w:color="auto" w:sz="4" w:space="0"/>
                      <w:right w:val="single" w:color="auto" w:sz="4" w:space="0"/>
                    </w:tcBorders>
                    <w:shd w:val="clear" w:color="auto" w:fill="auto"/>
                    <w:vAlign w:val="center"/>
                    <w:tcPrChange w:id="1589" w:author="Administrator" w:date="2020-08-19T11:35:58Z">
                      <w:tcPr>
                        <w:tcW w:w="0" w:type="auto"/>
                        <w:tcBorders>
                          <w:top w:val="nil"/>
                          <w:left w:val="nil"/>
                          <w:bottom w:val="single" w:color="auto" w:sz="4" w:space="0"/>
                          <w:right w:val="single" w:color="auto" w:sz="4" w:space="0"/>
                        </w:tcBorders>
                        <w:shd w:val="clear" w:color="auto" w:fill="auto"/>
                        <w:vAlign w:val="center"/>
                        <w:tcPrChange w:id="1590" w:author="Administrator" w:date="2020-08-19T11:35:58Z">
                          <w:tcPr>
                            <w:tcW w:w="0" w:type="auto"/>
                            <w:tcBorders>
                              <w:top w:val="nil"/>
                              <w:left w:val="nil"/>
                              <w:bottom w:val="single" w:color="auto" w:sz="4" w:space="0"/>
                              <w:right w:val="single" w:color="auto" w:sz="4" w:space="0"/>
                            </w:tcBorders>
                            <w:shd w:val="clear" w:color="auto" w:fill="auto"/>
                            <w:vAlign w:val="center"/>
                            <w:tcPrChange w:id="1591" w:author="Administrator" w:date="2020-08-19T11:35:58Z">
                              <w:tcPr>
                                <w:tcW w:w="0" w:type="auto"/>
                                <w:tcBorders>
                                  <w:top w:val="nil"/>
                                  <w:left w:val="nil"/>
                                  <w:bottom w:val="single" w:color="auto" w:sz="4" w:space="0"/>
                                  <w:right w:val="single" w:color="auto" w:sz="4" w:space="0"/>
                                </w:tcBorders>
                                <w:shd w:val="clear" w:color="auto" w:fill="auto"/>
                                <w:vAlign w:val="center"/>
                                <w:tcPrChange w:id="1592" w:author="Administrator" w:date="2020-08-19T11:35:58Z">
                                  <w:tcPr>
                                    <w:tcW w:w="0" w:type="auto"/>
                                    <w:tcBorders>
                                      <w:top w:val="nil"/>
                                      <w:left w:val="nil"/>
                                      <w:bottom w:val="single" w:color="auto" w:sz="4" w:space="0"/>
                                      <w:right w:val="single" w:color="auto" w:sz="4" w:space="0"/>
                                    </w:tcBorders>
                                    <w:shd w:val="clear" w:color="auto" w:fill="auto"/>
                                    <w:vAlign w:val="center"/>
                                    <w:tcPrChange w:id="1593" w:author="Administrator" w:date="2020-08-19T11:35:58Z">
                                      <w:tcPr>
                                        <w:tcW w:w="0" w:type="auto"/>
                                        <w:tcBorders>
                                          <w:top w:val="nil"/>
                                          <w:left w:val="nil"/>
                                          <w:bottom w:val="single" w:color="auto" w:sz="4" w:space="0"/>
                                          <w:right w:val="single" w:color="auto" w:sz="4" w:space="0"/>
                                        </w:tcBorders>
                                        <w:shd w:val="clear" w:color="auto" w:fill="auto"/>
                                        <w:vAlign w:val="center"/>
                                        <w:tcPrChange w:id="1594" w:author="Administrator" w:date="2020-08-19T11:35:58Z">
                                          <w:tcPr>
                                            <w:tcW w:w="0" w:type="auto"/>
                                            <w:tcBorders>
                                              <w:top w:val="nil"/>
                                              <w:left w:val="nil"/>
                                              <w:bottom w:val="single" w:color="auto" w:sz="4" w:space="0"/>
                                              <w:right w:val="single" w:color="auto" w:sz="4" w:space="0"/>
                                            </w:tcBorders>
                                            <w:shd w:val="clear" w:color="auto" w:fill="auto"/>
                                            <w:vAlign w:val="center"/>
                                            <w:tcPrChange w:id="1595" w:author="Administrator" w:date="2020-08-19T11:35:58Z">
                                              <w:tcPr>
                                                <w:tcW w:w="0" w:type="auto"/>
                                                <w:tcBorders>
                                                  <w:top w:val="nil"/>
                                                  <w:left w:val="nil"/>
                                                  <w:bottom w:val="single" w:color="auto" w:sz="4" w:space="0"/>
                                                  <w:right w:val="single" w:color="auto" w:sz="4" w:space="0"/>
                                                </w:tcBorders>
                                                <w:shd w:val="clear" w:color="auto" w:fill="auto"/>
                                                <w:vAlign w:val="center"/>
                                                <w:tcPrChange w:id="1596" w:author="Administrator" w:date="2020-08-19T11:35:58Z">
                                                  <w:tcPr>
                                                    <w:tcW w:w="0" w:type="auto"/>
                                                    <w:tcBorders>
                                                      <w:top w:val="nil"/>
                                                      <w:left w:val="nil"/>
                                                      <w:bottom w:val="single" w:color="auto" w:sz="4" w:space="0"/>
                                                      <w:right w:val="single" w:color="auto" w:sz="4" w:space="0"/>
                                                    </w:tcBorders>
                                                    <w:shd w:val="clear" w:color="auto" w:fill="auto"/>
                                                    <w:vAlign w:val="center"/>
                                                    <w:tcPrChange w:id="1597" w:author="Administrator" w:date="2020-08-19T11:35:58Z">
                                                      <w:tcPr>
                                                        <w:tcW w:w="0" w:type="auto"/>
                                                        <w:tcBorders>
                                                          <w:top w:val="nil"/>
                                                          <w:left w:val="nil"/>
                                                          <w:bottom w:val="single" w:color="auto" w:sz="4" w:space="0"/>
                                                          <w:right w:val="single" w:color="auto" w:sz="4" w:space="0"/>
                                                        </w:tcBorders>
                                                        <w:shd w:val="clear" w:color="auto" w:fill="auto"/>
                                                        <w:vAlign w:val="center"/>
                                                        <w:tcPrChange w:id="1598" w:author="Administrator" w:date="2020-08-19T11:35:58Z">
                                                          <w:tcPr>
                                                            <w:tcW w:w="0" w:type="auto"/>
                                                            <w:tcBorders>
                                                              <w:top w:val="nil"/>
                                                              <w:left w:val="nil"/>
                                                              <w:bottom w:val="single" w:color="auto" w:sz="4" w:space="0"/>
                                                              <w:right w:val="single" w:color="auto" w:sz="4" w:space="0"/>
                                                            </w:tcBorders>
                                                            <w:shd w:val="clear" w:color="auto" w:fill="auto"/>
                                                            <w:vAlign w:val="center"/>
                                                            <w:tcPrChange w:id="1599" w:author="Administrator" w:date="2020-08-19T11:35:58Z">
                                                              <w:tcPr>
                                                                <w:tcW w:w="0" w:type="auto"/>
                                                                <w:tcBorders>
                                                                  <w:top w:val="nil"/>
                                                                  <w:left w:val="nil"/>
                                                                  <w:bottom w:val="single" w:color="auto" w:sz="4" w:space="0"/>
                                                                  <w:right w:val="single" w:color="auto" w:sz="4" w:space="0"/>
                                                                </w:tcBorders>
                                                                <w:shd w:val="clear" w:color="auto" w:fill="auto"/>
                                                                <w:vAlign w:val="center"/>
                                                                <w:tcPrChange w:id="1600" w:author="Administrator" w:date="2020-08-19T11:35:58Z">
                                                                  <w:tcPr>
                                                                    <w:tcW w:w="0" w:type="auto"/>
                                                                    <w:tcBorders>
                                                                      <w:top w:val="nil"/>
                                                                      <w:left w:val="nil"/>
                                                                      <w:bottom w:val="single" w:color="auto" w:sz="4" w:space="0"/>
                                                                      <w:right w:val="single" w:color="auto" w:sz="4" w:space="0"/>
                                                                    </w:tcBorders>
                                                                    <w:shd w:val="clear" w:color="auto" w:fill="auto"/>
                                                                    <w:vAlign w:val="center"/>
                                                                    <w:tcPrChange w:id="1601" w:author="Administrator" w:date="2020-08-19T11:35:58Z">
                                                                      <w:tcPr>
                                                                        <w:tcW w:w="0" w:type="auto"/>
                                                                        <w:tcBorders>
                                                                          <w:top w:val="nil"/>
                                                                          <w:left w:val="nil"/>
                                                                          <w:bottom w:val="single" w:color="auto" w:sz="4" w:space="0"/>
                                                                          <w:right w:val="single" w:color="auto" w:sz="4" w:space="0"/>
                                                                        </w:tcBorders>
                                                                        <w:shd w:val="clear" w:color="auto" w:fill="auto"/>
                                                                        <w:vAlign w:val="center"/>
                                                                        <w:tcPrChange w:id="1602" w:author="Administrator" w:date="2020-08-19T11:35:58Z">
                                                                          <w:tcPr>
                                                                            <w:tcW w:w="0" w:type="auto"/>
                                                                            <w:tcBorders>
                                                                              <w:top w:val="nil"/>
                                                                              <w:left w:val="nil"/>
                                                                              <w:bottom w:val="single" w:color="auto" w:sz="4" w:space="0"/>
                                                                              <w:right w:val="single" w:color="auto" w:sz="4" w:space="0"/>
                                                                            </w:tcBorders>
                                                                            <w:shd w:val="clear" w:color="auto" w:fill="auto"/>
                                                                            <w:vAlign w:val="center"/>
                                                                            <w:tcPrChange w:id="1603" w:author="Administrator" w:date="2020-08-19T11:35:58Z">
                                                                              <w:tcPr>
                                                                                <w:tcW w:w="0" w:type="auto"/>
                                                                                <w:tcBorders>
                                                                                  <w:top w:val="nil"/>
                                                                                  <w:left w:val="nil"/>
                                                                                  <w:bottom w:val="single" w:color="auto" w:sz="4" w:space="0"/>
                                                                                  <w:right w:val="single" w:color="auto" w:sz="4" w:space="0"/>
                                                                                </w:tcBorders>
                                                                                <w:shd w:val="clear" w:color="auto" w:fill="auto"/>
                                                                                <w:vAlign w:val="center"/>
                                                                                <w:tcPrChange w:id="1604" w:author="Administrator" w:date="2020-08-19T11:35:58Z">
                                                                                  <w:tcPr>
                                                                                    <w:tcW w:w="0" w:type="auto"/>
                                                                                    <w:tcBorders>
                                                                                      <w:top w:val="nil"/>
                                                                                      <w:left w:val="nil"/>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rFonts w:hint="default" w:ascii="Times New Roman" w:hAnsi="Times New Roman" w:eastAsia="宋体" w:cs="Times New Roman"/>
                <w:kern w:val="0"/>
                <w:sz w:val="20"/>
                <w:szCs w:val="20"/>
                <w:lang w:val="en-US" w:eastAsia="zh-CN"/>
              </w:rPr>
            </w:pPr>
            <w:r>
              <w:rPr>
                <w:rFonts w:ascii="Times New Roman" w:hAnsi="Times New Roman" w:eastAsia="宋体" w:cs="Times New Roman"/>
                <w:kern w:val="0"/>
                <w:sz w:val="20"/>
                <w:szCs w:val="20"/>
              </w:rPr>
              <w:t>　</w:t>
            </w:r>
            <w:ins w:id="1605" w:author="Administrator" w:date="2020-08-17T13:54:32Z">
              <w:r>
                <w:rPr>
                  <w:rFonts w:hint="eastAsia" w:ascii="Times New Roman" w:hAnsi="Times New Roman" w:eastAsia="宋体" w:cs="Times New Roman"/>
                  <w:kern w:val="0"/>
                  <w:sz w:val="20"/>
                  <w:szCs w:val="20"/>
                  <w:lang w:val="en-US" w:eastAsia="zh-CN"/>
                </w:rPr>
                <w:t>1</w:t>
              </w:r>
            </w:ins>
            <w:ins w:id="1606" w:author="Administrator" w:date="2020-08-17T13:54:33Z">
              <w:r>
                <w:rPr>
                  <w:rFonts w:hint="eastAsia" w:ascii="Times New Roman" w:hAnsi="Times New Roman" w:eastAsia="宋体" w:cs="Times New Roman"/>
                  <w:kern w:val="0"/>
                  <w:sz w:val="20"/>
                  <w:szCs w:val="20"/>
                  <w:lang w:val="en-US" w:eastAsia="zh-CN"/>
                </w:rPr>
                <w:t>.7</w:t>
              </w:r>
            </w:ins>
            <w:ins w:id="1607" w:author="Administrator" w:date="2020-08-17T13:54:34Z">
              <w:r>
                <w:rPr>
                  <w:rFonts w:hint="eastAsia" w:ascii="Times New Roman" w:hAnsi="Times New Roman" w:eastAsia="宋体" w:cs="Times New Roman"/>
                  <w:kern w:val="0"/>
                  <w:sz w:val="20"/>
                  <w:szCs w:val="20"/>
                  <w:lang w:val="en-US" w:eastAsia="zh-CN"/>
                </w:rPr>
                <w:t>3</w:t>
              </w:r>
            </w:ins>
          </w:p>
        </w:tc>
      </w:tr>
      <w:tr>
        <w:tblPrEx>
          <w:tblCellMar>
            <w:top w:w="0" w:type="dxa"/>
            <w:left w:w="108" w:type="dxa"/>
            <w:bottom w:w="0" w:type="dxa"/>
            <w:right w:w="108" w:type="dxa"/>
          </w:tblCellMar>
          <w:tblPrExChange w:id="1608" w:author="Administrator" w:date="2020-08-19T11:35:58Z">
            <w:tblPrEx>
              <w:tblCellMar>
                <w:top w:w="0" w:type="dxa"/>
                <w:left w:w="108" w:type="dxa"/>
                <w:bottom w:w="0" w:type="dxa"/>
                <w:right w:w="108" w:type="dxa"/>
              </w:tblCellMar>
            </w:tblPrEx>
          </w:tblPrExChange>
        </w:tblPrEx>
        <w:trPr>
          <w:trHeight w:val="90" w:hRule="atLeast"/>
          <w:trPrChange w:id="1608" w:author="Administrator" w:date="2020-08-19T11:35:58Z">
            <w:trPr>
              <w:trHeight w:val="319" w:hRule="atLeast"/>
            </w:trPr>
          </w:trPrChange>
        </w:trPr>
        <w:tc>
          <w:tcPr>
            <w:tcW w:w="0" w:type="auto"/>
            <w:tcBorders>
              <w:top w:val="nil"/>
              <w:left w:val="single" w:color="auto" w:sz="4" w:space="0"/>
              <w:bottom w:val="single" w:color="auto" w:sz="4" w:space="0"/>
              <w:right w:val="single" w:color="auto" w:sz="4" w:space="0"/>
            </w:tcBorders>
            <w:shd w:val="clear" w:color="auto" w:fill="auto"/>
            <w:vAlign w:val="center"/>
            <w:tcPrChange w:id="1609"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610"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611"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612"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613"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614"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615"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616"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617"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618"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619"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620"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621"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622"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623"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624"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625"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626"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22960</w:t>
            </w:r>
          </w:p>
        </w:tc>
        <w:tc>
          <w:tcPr>
            <w:tcW w:w="0" w:type="auto"/>
            <w:tcBorders>
              <w:top w:val="nil"/>
              <w:left w:val="nil"/>
              <w:bottom w:val="single" w:color="auto" w:sz="4" w:space="0"/>
              <w:right w:val="single" w:color="auto" w:sz="4" w:space="0"/>
            </w:tcBorders>
            <w:shd w:val="clear" w:color="auto" w:fill="auto"/>
            <w:vAlign w:val="center"/>
            <w:tcPrChange w:id="1627" w:author="Administrator" w:date="2020-08-19T11:35:58Z">
              <w:tcPr>
                <w:tcW w:w="0" w:type="auto"/>
                <w:tcBorders>
                  <w:top w:val="nil"/>
                  <w:left w:val="nil"/>
                  <w:bottom w:val="single" w:color="auto" w:sz="4" w:space="0"/>
                  <w:right w:val="single" w:color="auto" w:sz="4" w:space="0"/>
                </w:tcBorders>
                <w:shd w:val="clear" w:color="auto" w:fill="auto"/>
                <w:vAlign w:val="center"/>
                <w:tcPrChange w:id="1628" w:author="Administrator" w:date="2020-08-19T11:35:58Z">
                  <w:tcPr>
                    <w:tcW w:w="0" w:type="auto"/>
                    <w:tcBorders>
                      <w:top w:val="nil"/>
                      <w:left w:val="nil"/>
                      <w:bottom w:val="single" w:color="auto" w:sz="4" w:space="0"/>
                      <w:right w:val="single" w:color="auto" w:sz="4" w:space="0"/>
                    </w:tcBorders>
                    <w:shd w:val="clear" w:color="auto" w:fill="auto"/>
                    <w:vAlign w:val="center"/>
                    <w:tcPrChange w:id="1629" w:author="Administrator" w:date="2020-08-19T11:35:58Z">
                      <w:tcPr>
                        <w:tcW w:w="0" w:type="auto"/>
                        <w:tcBorders>
                          <w:top w:val="nil"/>
                          <w:left w:val="nil"/>
                          <w:bottom w:val="single" w:color="auto" w:sz="4" w:space="0"/>
                          <w:right w:val="single" w:color="auto" w:sz="4" w:space="0"/>
                        </w:tcBorders>
                        <w:shd w:val="clear" w:color="auto" w:fill="auto"/>
                        <w:vAlign w:val="center"/>
                        <w:tcPrChange w:id="1630" w:author="Administrator" w:date="2020-08-19T11:35:58Z">
                          <w:tcPr>
                            <w:tcW w:w="0" w:type="auto"/>
                            <w:tcBorders>
                              <w:top w:val="nil"/>
                              <w:left w:val="nil"/>
                              <w:bottom w:val="single" w:color="auto" w:sz="4" w:space="0"/>
                              <w:right w:val="single" w:color="auto" w:sz="4" w:space="0"/>
                            </w:tcBorders>
                            <w:shd w:val="clear" w:color="auto" w:fill="auto"/>
                            <w:vAlign w:val="center"/>
                            <w:tcPrChange w:id="1631" w:author="Administrator" w:date="2020-08-19T11:35:58Z">
                              <w:tcPr>
                                <w:tcW w:w="0" w:type="auto"/>
                                <w:tcBorders>
                                  <w:top w:val="nil"/>
                                  <w:left w:val="nil"/>
                                  <w:bottom w:val="single" w:color="auto" w:sz="4" w:space="0"/>
                                  <w:right w:val="single" w:color="auto" w:sz="4" w:space="0"/>
                                </w:tcBorders>
                                <w:shd w:val="clear" w:color="auto" w:fill="auto"/>
                                <w:vAlign w:val="center"/>
                                <w:tcPrChange w:id="1632" w:author="Administrator" w:date="2020-08-19T11:35:58Z">
                                  <w:tcPr>
                                    <w:tcW w:w="0" w:type="auto"/>
                                    <w:tcBorders>
                                      <w:top w:val="nil"/>
                                      <w:left w:val="nil"/>
                                      <w:bottom w:val="single" w:color="auto" w:sz="4" w:space="0"/>
                                      <w:right w:val="single" w:color="auto" w:sz="4" w:space="0"/>
                                    </w:tcBorders>
                                    <w:shd w:val="clear" w:color="auto" w:fill="auto"/>
                                    <w:vAlign w:val="center"/>
                                    <w:tcPrChange w:id="1633" w:author="Administrator" w:date="2020-08-19T11:35:58Z">
                                      <w:tcPr>
                                        <w:tcW w:w="0" w:type="auto"/>
                                        <w:tcBorders>
                                          <w:top w:val="nil"/>
                                          <w:left w:val="nil"/>
                                          <w:bottom w:val="single" w:color="auto" w:sz="4" w:space="0"/>
                                          <w:right w:val="single" w:color="auto" w:sz="4" w:space="0"/>
                                        </w:tcBorders>
                                        <w:shd w:val="clear" w:color="auto" w:fill="auto"/>
                                        <w:vAlign w:val="center"/>
                                        <w:tcPrChange w:id="1634" w:author="Administrator" w:date="2020-08-19T11:35:58Z">
                                          <w:tcPr>
                                            <w:tcW w:w="0" w:type="auto"/>
                                            <w:tcBorders>
                                              <w:top w:val="nil"/>
                                              <w:left w:val="nil"/>
                                              <w:bottom w:val="single" w:color="auto" w:sz="4" w:space="0"/>
                                              <w:right w:val="single" w:color="auto" w:sz="4" w:space="0"/>
                                            </w:tcBorders>
                                            <w:shd w:val="clear" w:color="auto" w:fill="auto"/>
                                            <w:vAlign w:val="center"/>
                                            <w:tcPrChange w:id="1635" w:author="Administrator" w:date="2020-08-19T11:35:58Z">
                                              <w:tcPr>
                                                <w:tcW w:w="0" w:type="auto"/>
                                                <w:tcBorders>
                                                  <w:top w:val="nil"/>
                                                  <w:left w:val="nil"/>
                                                  <w:bottom w:val="single" w:color="auto" w:sz="4" w:space="0"/>
                                                  <w:right w:val="single" w:color="auto" w:sz="4" w:space="0"/>
                                                </w:tcBorders>
                                                <w:shd w:val="clear" w:color="auto" w:fill="auto"/>
                                                <w:vAlign w:val="center"/>
                                                <w:tcPrChange w:id="1636" w:author="Administrator" w:date="2020-08-19T11:35:58Z">
                                                  <w:tcPr>
                                                    <w:tcW w:w="0" w:type="auto"/>
                                                    <w:tcBorders>
                                                      <w:top w:val="nil"/>
                                                      <w:left w:val="nil"/>
                                                      <w:bottom w:val="single" w:color="auto" w:sz="4" w:space="0"/>
                                                      <w:right w:val="single" w:color="auto" w:sz="4" w:space="0"/>
                                                    </w:tcBorders>
                                                    <w:shd w:val="clear" w:color="auto" w:fill="auto"/>
                                                    <w:vAlign w:val="center"/>
                                                    <w:tcPrChange w:id="1637" w:author="Administrator" w:date="2020-08-19T11:35:58Z">
                                                      <w:tcPr>
                                                        <w:tcW w:w="0" w:type="auto"/>
                                                        <w:tcBorders>
                                                          <w:top w:val="nil"/>
                                                          <w:left w:val="nil"/>
                                                          <w:bottom w:val="single" w:color="auto" w:sz="4" w:space="0"/>
                                                          <w:right w:val="single" w:color="auto" w:sz="4" w:space="0"/>
                                                        </w:tcBorders>
                                                        <w:shd w:val="clear" w:color="auto" w:fill="auto"/>
                                                        <w:vAlign w:val="center"/>
                                                        <w:tcPrChange w:id="1638" w:author="Administrator" w:date="2020-08-19T11:35:58Z">
                                                          <w:tcPr>
                                                            <w:tcW w:w="0" w:type="auto"/>
                                                            <w:tcBorders>
                                                              <w:top w:val="nil"/>
                                                              <w:left w:val="nil"/>
                                                              <w:bottom w:val="single" w:color="auto" w:sz="4" w:space="0"/>
                                                              <w:right w:val="single" w:color="auto" w:sz="4" w:space="0"/>
                                                            </w:tcBorders>
                                                            <w:shd w:val="clear" w:color="auto" w:fill="auto"/>
                                                            <w:vAlign w:val="center"/>
                                                            <w:tcPrChange w:id="1639" w:author="Administrator" w:date="2020-08-19T11:35:58Z">
                                                              <w:tcPr>
                                                                <w:tcW w:w="0" w:type="auto"/>
                                                                <w:tcBorders>
                                                                  <w:top w:val="nil"/>
                                                                  <w:left w:val="nil"/>
                                                                  <w:bottom w:val="single" w:color="auto" w:sz="4" w:space="0"/>
                                                                  <w:right w:val="single" w:color="auto" w:sz="4" w:space="0"/>
                                                                </w:tcBorders>
                                                                <w:shd w:val="clear" w:color="auto" w:fill="auto"/>
                                                                <w:vAlign w:val="center"/>
                                                                <w:tcPrChange w:id="1640" w:author="Administrator" w:date="2020-08-19T11:35:58Z">
                                                                  <w:tcPr>
                                                                    <w:tcW w:w="0" w:type="auto"/>
                                                                    <w:tcBorders>
                                                                      <w:top w:val="nil"/>
                                                                      <w:left w:val="nil"/>
                                                                      <w:bottom w:val="single" w:color="auto" w:sz="4" w:space="0"/>
                                                                      <w:right w:val="single" w:color="auto" w:sz="4" w:space="0"/>
                                                                    </w:tcBorders>
                                                                    <w:shd w:val="clear" w:color="auto" w:fill="auto"/>
                                                                    <w:vAlign w:val="center"/>
                                                                    <w:tcPrChange w:id="1641" w:author="Administrator" w:date="2020-08-19T11:35:58Z">
                                                                      <w:tcPr>
                                                                        <w:tcW w:w="0" w:type="auto"/>
                                                                        <w:tcBorders>
                                                                          <w:top w:val="nil"/>
                                                                          <w:left w:val="nil"/>
                                                                          <w:bottom w:val="single" w:color="auto" w:sz="4" w:space="0"/>
                                                                          <w:right w:val="single" w:color="auto" w:sz="4" w:space="0"/>
                                                                        </w:tcBorders>
                                                                        <w:shd w:val="clear" w:color="auto" w:fill="auto"/>
                                                                        <w:vAlign w:val="center"/>
                                                                        <w:tcPrChange w:id="1642" w:author="Administrator" w:date="2020-08-19T11:35:58Z">
                                                                          <w:tcPr>
                                                                            <w:tcW w:w="0" w:type="auto"/>
                                                                            <w:tcBorders>
                                                                              <w:top w:val="nil"/>
                                                                              <w:left w:val="nil"/>
                                                                              <w:bottom w:val="single" w:color="auto" w:sz="4" w:space="0"/>
                                                                              <w:right w:val="single" w:color="auto" w:sz="4" w:space="0"/>
                                                                            </w:tcBorders>
                                                                            <w:shd w:val="clear" w:color="auto" w:fill="auto"/>
                                                                            <w:vAlign w:val="center"/>
                                                                            <w:tcPrChange w:id="1643" w:author="Administrator" w:date="2020-08-19T11:35:58Z">
                                                                              <w:tcPr>
                                                                                <w:tcW w:w="0" w:type="auto"/>
                                                                                <w:tcBorders>
                                                                                  <w:top w:val="nil"/>
                                                                                  <w:left w:val="nil"/>
                                                                                  <w:bottom w:val="single" w:color="auto" w:sz="4" w:space="0"/>
                                                                                  <w:right w:val="single" w:color="auto" w:sz="4" w:space="0"/>
                                                                                </w:tcBorders>
                                                                                <w:shd w:val="clear" w:color="auto" w:fill="auto"/>
                                                                                <w:vAlign w:val="center"/>
                                                                                <w:tcPrChange w:id="1644" w:author="Administrator" w:date="2020-08-19T11:35:58Z">
                                                                                  <w:tcPr>
                                                                                    <w:tcW w:w="0" w:type="auto"/>
                                                                                    <w:tcBorders>
                                                                                      <w:top w:val="nil"/>
                                                                                      <w:left w:val="nil"/>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彩票公益金安排的支出</w:t>
            </w:r>
          </w:p>
        </w:tc>
        <w:tc>
          <w:tcPr>
            <w:tcW w:w="0" w:type="auto"/>
            <w:tcBorders>
              <w:top w:val="nil"/>
              <w:left w:val="nil"/>
              <w:bottom w:val="single" w:color="auto" w:sz="4" w:space="0"/>
              <w:right w:val="single" w:color="auto" w:sz="4" w:space="0"/>
            </w:tcBorders>
            <w:shd w:val="clear" w:color="auto" w:fill="auto"/>
            <w:vAlign w:val="center"/>
            <w:tcPrChange w:id="1645" w:author="Administrator" w:date="2020-08-19T11:35:58Z">
              <w:tcPr>
                <w:tcW w:w="0" w:type="auto"/>
                <w:tcBorders>
                  <w:top w:val="nil"/>
                  <w:left w:val="nil"/>
                  <w:bottom w:val="single" w:color="auto" w:sz="4" w:space="0"/>
                  <w:right w:val="single" w:color="auto" w:sz="4" w:space="0"/>
                </w:tcBorders>
                <w:shd w:val="clear" w:color="auto" w:fill="auto"/>
                <w:vAlign w:val="center"/>
                <w:tcPrChange w:id="1646" w:author="Administrator" w:date="2020-08-19T11:35:58Z">
                  <w:tcPr>
                    <w:tcW w:w="0" w:type="auto"/>
                    <w:tcBorders>
                      <w:top w:val="nil"/>
                      <w:left w:val="nil"/>
                      <w:bottom w:val="single" w:color="auto" w:sz="4" w:space="0"/>
                      <w:right w:val="single" w:color="auto" w:sz="4" w:space="0"/>
                    </w:tcBorders>
                    <w:shd w:val="clear" w:color="auto" w:fill="auto"/>
                    <w:vAlign w:val="center"/>
                    <w:tcPrChange w:id="1647" w:author="Administrator" w:date="2020-08-19T11:35:58Z">
                      <w:tcPr>
                        <w:tcW w:w="0" w:type="auto"/>
                        <w:tcBorders>
                          <w:top w:val="nil"/>
                          <w:left w:val="nil"/>
                          <w:bottom w:val="single" w:color="auto" w:sz="4" w:space="0"/>
                          <w:right w:val="single" w:color="auto" w:sz="4" w:space="0"/>
                        </w:tcBorders>
                        <w:shd w:val="clear" w:color="auto" w:fill="auto"/>
                        <w:vAlign w:val="center"/>
                        <w:tcPrChange w:id="1648" w:author="Administrator" w:date="2020-08-19T11:35:58Z">
                          <w:tcPr>
                            <w:tcW w:w="0" w:type="auto"/>
                            <w:tcBorders>
                              <w:top w:val="nil"/>
                              <w:left w:val="nil"/>
                              <w:bottom w:val="single" w:color="auto" w:sz="4" w:space="0"/>
                              <w:right w:val="single" w:color="auto" w:sz="4" w:space="0"/>
                            </w:tcBorders>
                            <w:shd w:val="clear" w:color="auto" w:fill="auto"/>
                            <w:vAlign w:val="center"/>
                            <w:tcPrChange w:id="1649" w:author="Administrator" w:date="2020-08-19T11:35:58Z">
                              <w:tcPr>
                                <w:tcW w:w="0" w:type="auto"/>
                                <w:tcBorders>
                                  <w:top w:val="nil"/>
                                  <w:left w:val="nil"/>
                                  <w:bottom w:val="single" w:color="auto" w:sz="4" w:space="0"/>
                                  <w:right w:val="single" w:color="auto" w:sz="4" w:space="0"/>
                                </w:tcBorders>
                                <w:shd w:val="clear" w:color="auto" w:fill="auto"/>
                                <w:vAlign w:val="center"/>
                                <w:tcPrChange w:id="1650" w:author="Administrator" w:date="2020-08-19T11:35:58Z">
                                  <w:tcPr>
                                    <w:tcW w:w="0" w:type="auto"/>
                                    <w:tcBorders>
                                      <w:top w:val="nil"/>
                                      <w:left w:val="nil"/>
                                      <w:bottom w:val="single" w:color="auto" w:sz="4" w:space="0"/>
                                      <w:right w:val="single" w:color="auto" w:sz="4" w:space="0"/>
                                    </w:tcBorders>
                                    <w:shd w:val="clear" w:color="auto" w:fill="auto"/>
                                    <w:vAlign w:val="center"/>
                                    <w:tcPrChange w:id="1651" w:author="Administrator" w:date="2020-08-19T11:35:58Z">
                                      <w:tcPr>
                                        <w:tcW w:w="0" w:type="auto"/>
                                        <w:tcBorders>
                                          <w:top w:val="nil"/>
                                          <w:left w:val="nil"/>
                                          <w:bottom w:val="single" w:color="auto" w:sz="4" w:space="0"/>
                                          <w:right w:val="single" w:color="auto" w:sz="4" w:space="0"/>
                                        </w:tcBorders>
                                        <w:shd w:val="clear" w:color="auto" w:fill="auto"/>
                                        <w:vAlign w:val="center"/>
                                        <w:tcPrChange w:id="1652" w:author="Administrator" w:date="2020-08-19T11:35:58Z">
                                          <w:tcPr>
                                            <w:tcW w:w="0" w:type="auto"/>
                                            <w:tcBorders>
                                              <w:top w:val="nil"/>
                                              <w:left w:val="nil"/>
                                              <w:bottom w:val="single" w:color="auto" w:sz="4" w:space="0"/>
                                              <w:right w:val="single" w:color="auto" w:sz="4" w:space="0"/>
                                            </w:tcBorders>
                                            <w:shd w:val="clear" w:color="auto" w:fill="auto"/>
                                            <w:vAlign w:val="center"/>
                                            <w:tcPrChange w:id="1653" w:author="Administrator" w:date="2020-08-19T11:35:58Z">
                                              <w:tcPr>
                                                <w:tcW w:w="0" w:type="auto"/>
                                                <w:tcBorders>
                                                  <w:top w:val="nil"/>
                                                  <w:left w:val="nil"/>
                                                  <w:bottom w:val="single" w:color="auto" w:sz="4" w:space="0"/>
                                                  <w:right w:val="single" w:color="auto" w:sz="4" w:space="0"/>
                                                </w:tcBorders>
                                                <w:shd w:val="clear" w:color="auto" w:fill="auto"/>
                                                <w:vAlign w:val="center"/>
                                                <w:tcPrChange w:id="1654" w:author="Administrator" w:date="2020-08-19T11:35:58Z">
                                                  <w:tcPr>
                                                    <w:tcW w:w="0" w:type="auto"/>
                                                    <w:tcBorders>
                                                      <w:top w:val="nil"/>
                                                      <w:left w:val="nil"/>
                                                      <w:bottom w:val="single" w:color="auto" w:sz="4" w:space="0"/>
                                                      <w:right w:val="single" w:color="auto" w:sz="4" w:space="0"/>
                                                    </w:tcBorders>
                                                    <w:shd w:val="clear" w:color="auto" w:fill="auto"/>
                                                    <w:vAlign w:val="center"/>
                                                    <w:tcPrChange w:id="1655" w:author="Administrator" w:date="2020-08-19T11:35:58Z">
                                                      <w:tcPr>
                                                        <w:tcW w:w="0" w:type="auto"/>
                                                        <w:tcBorders>
                                                          <w:top w:val="nil"/>
                                                          <w:left w:val="nil"/>
                                                          <w:bottom w:val="single" w:color="auto" w:sz="4" w:space="0"/>
                                                          <w:right w:val="single" w:color="auto" w:sz="4" w:space="0"/>
                                                        </w:tcBorders>
                                                        <w:shd w:val="clear" w:color="auto" w:fill="auto"/>
                                                        <w:vAlign w:val="center"/>
                                                        <w:tcPrChange w:id="1656" w:author="Administrator" w:date="2020-08-19T11:35:58Z">
                                                          <w:tcPr>
                                                            <w:tcW w:w="0" w:type="auto"/>
                                                            <w:tcBorders>
                                                              <w:top w:val="nil"/>
                                                              <w:left w:val="nil"/>
                                                              <w:bottom w:val="single" w:color="auto" w:sz="4" w:space="0"/>
                                                              <w:right w:val="single" w:color="auto" w:sz="4" w:space="0"/>
                                                            </w:tcBorders>
                                                            <w:shd w:val="clear" w:color="auto" w:fill="auto"/>
                                                            <w:vAlign w:val="center"/>
                                                            <w:tcPrChange w:id="1657" w:author="Administrator" w:date="2020-08-19T11:35:58Z">
                                                              <w:tcPr>
                                                                <w:tcW w:w="0" w:type="auto"/>
                                                                <w:tcBorders>
                                                                  <w:top w:val="nil"/>
                                                                  <w:left w:val="nil"/>
                                                                  <w:bottom w:val="single" w:color="auto" w:sz="4" w:space="0"/>
                                                                  <w:right w:val="single" w:color="auto" w:sz="4" w:space="0"/>
                                                                </w:tcBorders>
                                                                <w:shd w:val="clear" w:color="auto" w:fill="auto"/>
                                                                <w:vAlign w:val="center"/>
                                                                <w:tcPrChange w:id="1658" w:author="Administrator" w:date="2020-08-19T11:35:58Z">
                                                                  <w:tcPr>
                                                                    <w:tcW w:w="0" w:type="auto"/>
                                                                    <w:tcBorders>
                                                                      <w:top w:val="nil"/>
                                                                      <w:left w:val="nil"/>
                                                                      <w:bottom w:val="single" w:color="auto" w:sz="4" w:space="0"/>
                                                                      <w:right w:val="single" w:color="auto" w:sz="4" w:space="0"/>
                                                                    </w:tcBorders>
                                                                    <w:shd w:val="clear" w:color="auto" w:fill="auto"/>
                                                                    <w:vAlign w:val="center"/>
                                                                    <w:tcPrChange w:id="1659" w:author="Administrator" w:date="2020-08-19T11:35:58Z">
                                                                      <w:tcPr>
                                                                        <w:tcW w:w="0" w:type="auto"/>
                                                                        <w:tcBorders>
                                                                          <w:top w:val="nil"/>
                                                                          <w:left w:val="nil"/>
                                                                          <w:bottom w:val="single" w:color="auto" w:sz="4" w:space="0"/>
                                                                          <w:right w:val="single" w:color="auto" w:sz="4" w:space="0"/>
                                                                        </w:tcBorders>
                                                                        <w:shd w:val="clear" w:color="auto" w:fill="auto"/>
                                                                        <w:vAlign w:val="center"/>
                                                                        <w:tcPrChange w:id="1660" w:author="Administrator" w:date="2020-08-19T11:35:58Z">
                                                                          <w:tcPr>
                                                                            <w:tcW w:w="0" w:type="auto"/>
                                                                            <w:tcBorders>
                                                                              <w:top w:val="nil"/>
                                                                              <w:left w:val="nil"/>
                                                                              <w:bottom w:val="single" w:color="auto" w:sz="4" w:space="0"/>
                                                                              <w:right w:val="single" w:color="auto" w:sz="4" w:space="0"/>
                                                                            </w:tcBorders>
                                                                            <w:shd w:val="clear" w:color="auto" w:fill="auto"/>
                                                                            <w:vAlign w:val="center"/>
                                                                            <w:tcPrChange w:id="1661" w:author="Administrator" w:date="2020-08-19T11:35:58Z">
                                                                              <w:tcPr>
                                                                                <w:tcW w:w="0" w:type="auto"/>
                                                                                <w:tcBorders>
                                                                                  <w:top w:val="nil"/>
                                                                                  <w:left w:val="nil"/>
                                                                                  <w:bottom w:val="single" w:color="auto" w:sz="4" w:space="0"/>
                                                                                  <w:right w:val="single" w:color="auto" w:sz="4" w:space="0"/>
                                                                                </w:tcBorders>
                                                                                <w:shd w:val="clear" w:color="auto" w:fill="auto"/>
                                                                                <w:vAlign w:val="center"/>
                                                                                <w:tcPrChange w:id="1662" w:author="Administrator" w:date="2020-08-19T11:35:58Z">
                                                                                  <w:tcPr>
                                                                                    <w:tcW w:w="0" w:type="auto"/>
                                                                                    <w:tcBorders>
                                                                                      <w:top w:val="nil"/>
                                                                                      <w:left w:val="nil"/>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rFonts w:hint="default" w:ascii="Times New Roman" w:hAnsi="Times New Roman" w:eastAsia="宋体" w:cs="Times New Roman"/>
                <w:kern w:val="0"/>
                <w:sz w:val="20"/>
                <w:szCs w:val="20"/>
                <w:lang w:val="en-US" w:eastAsia="zh-CN"/>
              </w:rPr>
            </w:pPr>
            <w:r>
              <w:rPr>
                <w:rFonts w:ascii="Times New Roman" w:hAnsi="Times New Roman" w:eastAsia="宋体" w:cs="Times New Roman"/>
                <w:kern w:val="0"/>
                <w:sz w:val="20"/>
                <w:szCs w:val="20"/>
              </w:rPr>
              <w:t>　</w:t>
            </w:r>
            <w:ins w:id="1663" w:author="Administrator" w:date="2020-08-17T13:54:46Z">
              <w:r>
                <w:rPr>
                  <w:rFonts w:hint="eastAsia" w:ascii="Times New Roman" w:hAnsi="Times New Roman" w:eastAsia="宋体" w:cs="Times New Roman"/>
                  <w:kern w:val="0"/>
                  <w:sz w:val="20"/>
                  <w:szCs w:val="20"/>
                  <w:lang w:val="en-US" w:eastAsia="zh-CN"/>
                </w:rPr>
                <w:t>1</w:t>
              </w:r>
            </w:ins>
            <w:ins w:id="1664" w:author="Administrator" w:date="2020-08-17T13:54:47Z">
              <w:r>
                <w:rPr>
                  <w:rFonts w:hint="eastAsia" w:ascii="Times New Roman" w:hAnsi="Times New Roman" w:eastAsia="宋体" w:cs="Times New Roman"/>
                  <w:kern w:val="0"/>
                  <w:sz w:val="20"/>
                  <w:szCs w:val="20"/>
                  <w:lang w:val="en-US" w:eastAsia="zh-CN"/>
                </w:rPr>
                <w:t>.7</w:t>
              </w:r>
            </w:ins>
            <w:ins w:id="1665" w:author="Administrator" w:date="2020-08-17T13:54:54Z">
              <w:r>
                <w:rPr>
                  <w:rFonts w:hint="eastAsia" w:ascii="Times New Roman" w:hAnsi="Times New Roman" w:eastAsia="宋体" w:cs="Times New Roman"/>
                  <w:kern w:val="0"/>
                  <w:sz w:val="20"/>
                  <w:szCs w:val="20"/>
                  <w:lang w:val="en-US" w:eastAsia="zh-CN"/>
                </w:rPr>
                <w:t>3</w:t>
              </w:r>
            </w:ins>
          </w:p>
        </w:tc>
        <w:tc>
          <w:tcPr>
            <w:tcW w:w="0" w:type="auto"/>
            <w:tcBorders>
              <w:top w:val="nil"/>
              <w:left w:val="nil"/>
              <w:bottom w:val="single" w:color="auto" w:sz="4" w:space="0"/>
              <w:right w:val="single" w:color="auto" w:sz="4" w:space="0"/>
            </w:tcBorders>
            <w:shd w:val="clear" w:color="auto" w:fill="auto"/>
            <w:vAlign w:val="center"/>
            <w:tcPrChange w:id="1666" w:author="Administrator" w:date="2020-08-19T11:35:58Z">
              <w:tcPr>
                <w:tcW w:w="0" w:type="auto"/>
                <w:tcBorders>
                  <w:top w:val="nil"/>
                  <w:left w:val="nil"/>
                  <w:bottom w:val="single" w:color="auto" w:sz="4" w:space="0"/>
                  <w:right w:val="single" w:color="auto" w:sz="4" w:space="0"/>
                </w:tcBorders>
                <w:shd w:val="clear" w:color="auto" w:fill="auto"/>
                <w:vAlign w:val="center"/>
                <w:tcPrChange w:id="1667" w:author="Administrator" w:date="2020-08-19T11:35:58Z">
                  <w:tcPr>
                    <w:tcW w:w="0" w:type="auto"/>
                    <w:tcBorders>
                      <w:top w:val="nil"/>
                      <w:left w:val="nil"/>
                      <w:bottom w:val="single" w:color="auto" w:sz="4" w:space="0"/>
                      <w:right w:val="single" w:color="auto" w:sz="4" w:space="0"/>
                    </w:tcBorders>
                    <w:shd w:val="clear" w:color="auto" w:fill="auto"/>
                    <w:vAlign w:val="center"/>
                    <w:tcPrChange w:id="1668" w:author="Administrator" w:date="2020-08-19T11:35:58Z">
                      <w:tcPr>
                        <w:tcW w:w="0" w:type="auto"/>
                        <w:tcBorders>
                          <w:top w:val="nil"/>
                          <w:left w:val="nil"/>
                          <w:bottom w:val="single" w:color="auto" w:sz="4" w:space="0"/>
                          <w:right w:val="single" w:color="auto" w:sz="4" w:space="0"/>
                        </w:tcBorders>
                        <w:shd w:val="clear" w:color="auto" w:fill="auto"/>
                        <w:vAlign w:val="center"/>
                        <w:tcPrChange w:id="1669" w:author="Administrator" w:date="2020-08-19T11:35:58Z">
                          <w:tcPr>
                            <w:tcW w:w="0" w:type="auto"/>
                            <w:tcBorders>
                              <w:top w:val="nil"/>
                              <w:left w:val="nil"/>
                              <w:bottom w:val="single" w:color="auto" w:sz="4" w:space="0"/>
                              <w:right w:val="single" w:color="auto" w:sz="4" w:space="0"/>
                            </w:tcBorders>
                            <w:shd w:val="clear" w:color="auto" w:fill="auto"/>
                            <w:vAlign w:val="center"/>
                            <w:tcPrChange w:id="1670" w:author="Administrator" w:date="2020-08-19T11:35:58Z">
                              <w:tcPr>
                                <w:tcW w:w="0" w:type="auto"/>
                                <w:tcBorders>
                                  <w:top w:val="nil"/>
                                  <w:left w:val="nil"/>
                                  <w:bottom w:val="single" w:color="auto" w:sz="4" w:space="0"/>
                                  <w:right w:val="single" w:color="auto" w:sz="4" w:space="0"/>
                                </w:tcBorders>
                                <w:shd w:val="clear" w:color="auto" w:fill="auto"/>
                                <w:vAlign w:val="center"/>
                                <w:tcPrChange w:id="1671" w:author="Administrator" w:date="2020-08-19T11:35:58Z">
                                  <w:tcPr>
                                    <w:tcW w:w="0" w:type="auto"/>
                                    <w:tcBorders>
                                      <w:top w:val="nil"/>
                                      <w:left w:val="nil"/>
                                      <w:bottom w:val="single" w:color="auto" w:sz="4" w:space="0"/>
                                      <w:right w:val="single" w:color="auto" w:sz="4" w:space="0"/>
                                    </w:tcBorders>
                                    <w:shd w:val="clear" w:color="auto" w:fill="auto"/>
                                    <w:vAlign w:val="center"/>
                                    <w:tcPrChange w:id="1672" w:author="Administrator" w:date="2020-08-19T11:35:58Z">
                                      <w:tcPr>
                                        <w:tcW w:w="0" w:type="auto"/>
                                        <w:tcBorders>
                                          <w:top w:val="nil"/>
                                          <w:left w:val="nil"/>
                                          <w:bottom w:val="single" w:color="auto" w:sz="4" w:space="0"/>
                                          <w:right w:val="single" w:color="auto" w:sz="4" w:space="0"/>
                                        </w:tcBorders>
                                        <w:shd w:val="clear" w:color="auto" w:fill="auto"/>
                                        <w:vAlign w:val="center"/>
                                        <w:tcPrChange w:id="1673" w:author="Administrator" w:date="2020-08-19T11:35:58Z">
                                          <w:tcPr>
                                            <w:tcW w:w="0" w:type="auto"/>
                                            <w:tcBorders>
                                              <w:top w:val="nil"/>
                                              <w:left w:val="nil"/>
                                              <w:bottom w:val="single" w:color="auto" w:sz="4" w:space="0"/>
                                              <w:right w:val="single" w:color="auto" w:sz="4" w:space="0"/>
                                            </w:tcBorders>
                                            <w:shd w:val="clear" w:color="auto" w:fill="auto"/>
                                            <w:vAlign w:val="center"/>
                                            <w:tcPrChange w:id="1674" w:author="Administrator" w:date="2020-08-19T11:35:58Z">
                                              <w:tcPr>
                                                <w:tcW w:w="0" w:type="auto"/>
                                                <w:tcBorders>
                                                  <w:top w:val="nil"/>
                                                  <w:left w:val="nil"/>
                                                  <w:bottom w:val="single" w:color="auto" w:sz="4" w:space="0"/>
                                                  <w:right w:val="single" w:color="auto" w:sz="4" w:space="0"/>
                                                </w:tcBorders>
                                                <w:shd w:val="clear" w:color="auto" w:fill="auto"/>
                                                <w:vAlign w:val="center"/>
                                                <w:tcPrChange w:id="1675" w:author="Administrator" w:date="2020-08-19T11:35:58Z">
                                                  <w:tcPr>
                                                    <w:tcW w:w="0" w:type="auto"/>
                                                    <w:tcBorders>
                                                      <w:top w:val="nil"/>
                                                      <w:left w:val="nil"/>
                                                      <w:bottom w:val="single" w:color="auto" w:sz="4" w:space="0"/>
                                                      <w:right w:val="single" w:color="auto" w:sz="4" w:space="0"/>
                                                    </w:tcBorders>
                                                    <w:shd w:val="clear" w:color="auto" w:fill="auto"/>
                                                    <w:vAlign w:val="center"/>
                                                    <w:tcPrChange w:id="1676" w:author="Administrator" w:date="2020-08-19T11:35:58Z">
                                                      <w:tcPr>
                                                        <w:tcW w:w="0" w:type="auto"/>
                                                        <w:tcBorders>
                                                          <w:top w:val="nil"/>
                                                          <w:left w:val="nil"/>
                                                          <w:bottom w:val="single" w:color="auto" w:sz="4" w:space="0"/>
                                                          <w:right w:val="single" w:color="auto" w:sz="4" w:space="0"/>
                                                        </w:tcBorders>
                                                        <w:shd w:val="clear" w:color="auto" w:fill="auto"/>
                                                        <w:vAlign w:val="center"/>
                                                        <w:tcPrChange w:id="1677" w:author="Administrator" w:date="2020-08-19T11:35:58Z">
                                                          <w:tcPr>
                                                            <w:tcW w:w="0" w:type="auto"/>
                                                            <w:tcBorders>
                                                              <w:top w:val="nil"/>
                                                              <w:left w:val="nil"/>
                                                              <w:bottom w:val="single" w:color="auto" w:sz="4" w:space="0"/>
                                                              <w:right w:val="single" w:color="auto" w:sz="4" w:space="0"/>
                                                            </w:tcBorders>
                                                            <w:shd w:val="clear" w:color="auto" w:fill="auto"/>
                                                            <w:vAlign w:val="center"/>
                                                            <w:tcPrChange w:id="1678" w:author="Administrator" w:date="2020-08-19T11:35:58Z">
                                                              <w:tcPr>
                                                                <w:tcW w:w="0" w:type="auto"/>
                                                                <w:tcBorders>
                                                                  <w:top w:val="nil"/>
                                                                  <w:left w:val="nil"/>
                                                                  <w:bottom w:val="single" w:color="auto" w:sz="4" w:space="0"/>
                                                                  <w:right w:val="single" w:color="auto" w:sz="4" w:space="0"/>
                                                                </w:tcBorders>
                                                                <w:shd w:val="clear" w:color="auto" w:fill="auto"/>
                                                                <w:vAlign w:val="center"/>
                                                                <w:tcPrChange w:id="1679" w:author="Administrator" w:date="2020-08-19T11:35:58Z">
                                                                  <w:tcPr>
                                                                    <w:tcW w:w="0" w:type="auto"/>
                                                                    <w:tcBorders>
                                                                      <w:top w:val="nil"/>
                                                                      <w:left w:val="nil"/>
                                                                      <w:bottom w:val="single" w:color="auto" w:sz="4" w:space="0"/>
                                                                      <w:right w:val="single" w:color="auto" w:sz="4" w:space="0"/>
                                                                    </w:tcBorders>
                                                                    <w:shd w:val="clear" w:color="auto" w:fill="auto"/>
                                                                    <w:vAlign w:val="center"/>
                                                                    <w:tcPrChange w:id="1680" w:author="Administrator" w:date="2020-08-19T11:35:58Z">
                                                                      <w:tcPr>
                                                                        <w:tcW w:w="0" w:type="auto"/>
                                                                        <w:tcBorders>
                                                                          <w:top w:val="nil"/>
                                                                          <w:left w:val="nil"/>
                                                                          <w:bottom w:val="single" w:color="auto" w:sz="4" w:space="0"/>
                                                                          <w:right w:val="single" w:color="auto" w:sz="4" w:space="0"/>
                                                                        </w:tcBorders>
                                                                        <w:shd w:val="clear" w:color="auto" w:fill="auto"/>
                                                                        <w:vAlign w:val="center"/>
                                                                        <w:tcPrChange w:id="1681" w:author="Administrator" w:date="2020-08-19T11:35:58Z">
                                                                          <w:tcPr>
                                                                            <w:tcW w:w="0" w:type="auto"/>
                                                                            <w:tcBorders>
                                                                              <w:top w:val="nil"/>
                                                                              <w:left w:val="nil"/>
                                                                              <w:bottom w:val="single" w:color="auto" w:sz="4" w:space="0"/>
                                                                              <w:right w:val="single" w:color="auto" w:sz="4" w:space="0"/>
                                                                            </w:tcBorders>
                                                                            <w:shd w:val="clear" w:color="auto" w:fill="auto"/>
                                                                            <w:vAlign w:val="center"/>
                                                                            <w:tcPrChange w:id="1682" w:author="Administrator" w:date="2020-08-19T11:35:58Z">
                                                                              <w:tcPr>
                                                                                <w:tcW w:w="0" w:type="auto"/>
                                                                                <w:tcBorders>
                                                                                  <w:top w:val="nil"/>
                                                                                  <w:left w:val="nil"/>
                                                                                  <w:bottom w:val="single" w:color="auto" w:sz="4" w:space="0"/>
                                                                                  <w:right w:val="single" w:color="auto" w:sz="4" w:space="0"/>
                                                                                </w:tcBorders>
                                                                                <w:shd w:val="clear" w:color="auto" w:fill="auto"/>
                                                                                <w:vAlign w:val="center"/>
                                                                                <w:tcPrChange w:id="1683" w:author="Administrator" w:date="2020-08-19T11:35:58Z">
                                                                                  <w:tcPr>
                                                                                    <w:tcW w:w="0" w:type="auto"/>
                                                                                    <w:tcBorders>
                                                                                      <w:top w:val="nil"/>
                                                                                      <w:left w:val="nil"/>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Change w:id="1684" w:author="Administrator" w:date="2020-08-19T11:35:58Z">
              <w:tcPr>
                <w:tcW w:w="0" w:type="auto"/>
                <w:tcBorders>
                  <w:top w:val="nil"/>
                  <w:left w:val="nil"/>
                  <w:bottom w:val="single" w:color="auto" w:sz="4" w:space="0"/>
                  <w:right w:val="single" w:color="auto" w:sz="4" w:space="0"/>
                </w:tcBorders>
                <w:shd w:val="clear" w:color="auto" w:fill="auto"/>
                <w:vAlign w:val="center"/>
                <w:tcPrChange w:id="1685" w:author="Administrator" w:date="2020-08-19T11:35:58Z">
                  <w:tcPr>
                    <w:tcW w:w="0" w:type="auto"/>
                    <w:tcBorders>
                      <w:top w:val="nil"/>
                      <w:left w:val="nil"/>
                      <w:bottom w:val="single" w:color="auto" w:sz="4" w:space="0"/>
                      <w:right w:val="single" w:color="auto" w:sz="4" w:space="0"/>
                    </w:tcBorders>
                    <w:shd w:val="clear" w:color="auto" w:fill="auto"/>
                    <w:vAlign w:val="center"/>
                    <w:tcPrChange w:id="1686" w:author="Administrator" w:date="2020-08-19T11:35:58Z">
                      <w:tcPr>
                        <w:tcW w:w="0" w:type="auto"/>
                        <w:tcBorders>
                          <w:top w:val="nil"/>
                          <w:left w:val="nil"/>
                          <w:bottom w:val="single" w:color="auto" w:sz="4" w:space="0"/>
                          <w:right w:val="single" w:color="auto" w:sz="4" w:space="0"/>
                        </w:tcBorders>
                        <w:shd w:val="clear" w:color="auto" w:fill="auto"/>
                        <w:vAlign w:val="center"/>
                        <w:tcPrChange w:id="1687" w:author="Administrator" w:date="2020-08-19T11:35:58Z">
                          <w:tcPr>
                            <w:tcW w:w="0" w:type="auto"/>
                            <w:tcBorders>
                              <w:top w:val="nil"/>
                              <w:left w:val="nil"/>
                              <w:bottom w:val="single" w:color="auto" w:sz="4" w:space="0"/>
                              <w:right w:val="single" w:color="auto" w:sz="4" w:space="0"/>
                            </w:tcBorders>
                            <w:shd w:val="clear" w:color="auto" w:fill="auto"/>
                            <w:vAlign w:val="center"/>
                            <w:tcPrChange w:id="1688" w:author="Administrator" w:date="2020-08-19T11:35:58Z">
                              <w:tcPr>
                                <w:tcW w:w="0" w:type="auto"/>
                                <w:tcBorders>
                                  <w:top w:val="nil"/>
                                  <w:left w:val="nil"/>
                                  <w:bottom w:val="single" w:color="auto" w:sz="4" w:space="0"/>
                                  <w:right w:val="single" w:color="auto" w:sz="4" w:space="0"/>
                                </w:tcBorders>
                                <w:shd w:val="clear" w:color="auto" w:fill="auto"/>
                                <w:vAlign w:val="center"/>
                                <w:tcPrChange w:id="1689" w:author="Administrator" w:date="2020-08-19T11:35:58Z">
                                  <w:tcPr>
                                    <w:tcW w:w="0" w:type="auto"/>
                                    <w:tcBorders>
                                      <w:top w:val="nil"/>
                                      <w:left w:val="nil"/>
                                      <w:bottom w:val="single" w:color="auto" w:sz="4" w:space="0"/>
                                      <w:right w:val="single" w:color="auto" w:sz="4" w:space="0"/>
                                    </w:tcBorders>
                                    <w:shd w:val="clear" w:color="auto" w:fill="auto"/>
                                    <w:vAlign w:val="center"/>
                                    <w:tcPrChange w:id="1690" w:author="Administrator" w:date="2020-08-19T11:35:58Z">
                                      <w:tcPr>
                                        <w:tcW w:w="0" w:type="auto"/>
                                        <w:tcBorders>
                                          <w:top w:val="nil"/>
                                          <w:left w:val="nil"/>
                                          <w:bottom w:val="single" w:color="auto" w:sz="4" w:space="0"/>
                                          <w:right w:val="single" w:color="auto" w:sz="4" w:space="0"/>
                                        </w:tcBorders>
                                        <w:shd w:val="clear" w:color="auto" w:fill="auto"/>
                                        <w:vAlign w:val="center"/>
                                        <w:tcPrChange w:id="1691" w:author="Administrator" w:date="2020-08-19T11:35:58Z">
                                          <w:tcPr>
                                            <w:tcW w:w="0" w:type="auto"/>
                                            <w:tcBorders>
                                              <w:top w:val="nil"/>
                                              <w:left w:val="nil"/>
                                              <w:bottom w:val="single" w:color="auto" w:sz="4" w:space="0"/>
                                              <w:right w:val="single" w:color="auto" w:sz="4" w:space="0"/>
                                            </w:tcBorders>
                                            <w:shd w:val="clear" w:color="auto" w:fill="auto"/>
                                            <w:vAlign w:val="center"/>
                                            <w:tcPrChange w:id="1692" w:author="Administrator" w:date="2020-08-19T11:35:58Z">
                                              <w:tcPr>
                                                <w:tcW w:w="0" w:type="auto"/>
                                                <w:tcBorders>
                                                  <w:top w:val="nil"/>
                                                  <w:left w:val="nil"/>
                                                  <w:bottom w:val="single" w:color="auto" w:sz="4" w:space="0"/>
                                                  <w:right w:val="single" w:color="auto" w:sz="4" w:space="0"/>
                                                </w:tcBorders>
                                                <w:shd w:val="clear" w:color="auto" w:fill="auto"/>
                                                <w:vAlign w:val="center"/>
                                                <w:tcPrChange w:id="1693" w:author="Administrator" w:date="2020-08-19T11:35:58Z">
                                                  <w:tcPr>
                                                    <w:tcW w:w="0" w:type="auto"/>
                                                    <w:tcBorders>
                                                      <w:top w:val="nil"/>
                                                      <w:left w:val="nil"/>
                                                      <w:bottom w:val="single" w:color="auto" w:sz="4" w:space="0"/>
                                                      <w:right w:val="single" w:color="auto" w:sz="4" w:space="0"/>
                                                    </w:tcBorders>
                                                    <w:shd w:val="clear" w:color="auto" w:fill="auto"/>
                                                    <w:vAlign w:val="center"/>
                                                    <w:tcPrChange w:id="1694" w:author="Administrator" w:date="2020-08-19T11:35:58Z">
                                                      <w:tcPr>
                                                        <w:tcW w:w="0" w:type="auto"/>
                                                        <w:tcBorders>
                                                          <w:top w:val="nil"/>
                                                          <w:left w:val="nil"/>
                                                          <w:bottom w:val="single" w:color="auto" w:sz="4" w:space="0"/>
                                                          <w:right w:val="single" w:color="auto" w:sz="4" w:space="0"/>
                                                        </w:tcBorders>
                                                        <w:shd w:val="clear" w:color="auto" w:fill="auto"/>
                                                        <w:vAlign w:val="center"/>
                                                        <w:tcPrChange w:id="1695" w:author="Administrator" w:date="2020-08-19T11:35:58Z">
                                                          <w:tcPr>
                                                            <w:tcW w:w="0" w:type="auto"/>
                                                            <w:tcBorders>
                                                              <w:top w:val="nil"/>
                                                              <w:left w:val="nil"/>
                                                              <w:bottom w:val="single" w:color="auto" w:sz="4" w:space="0"/>
                                                              <w:right w:val="single" w:color="auto" w:sz="4" w:space="0"/>
                                                            </w:tcBorders>
                                                            <w:shd w:val="clear" w:color="auto" w:fill="auto"/>
                                                            <w:vAlign w:val="center"/>
                                                            <w:tcPrChange w:id="1696" w:author="Administrator" w:date="2020-08-19T11:35:58Z">
                                                              <w:tcPr>
                                                                <w:tcW w:w="0" w:type="auto"/>
                                                                <w:tcBorders>
                                                                  <w:top w:val="nil"/>
                                                                  <w:left w:val="nil"/>
                                                                  <w:bottom w:val="single" w:color="auto" w:sz="4" w:space="0"/>
                                                                  <w:right w:val="single" w:color="auto" w:sz="4" w:space="0"/>
                                                                </w:tcBorders>
                                                                <w:shd w:val="clear" w:color="auto" w:fill="auto"/>
                                                                <w:vAlign w:val="center"/>
                                                                <w:tcPrChange w:id="1697" w:author="Administrator" w:date="2020-08-19T11:35:58Z">
                                                                  <w:tcPr>
                                                                    <w:tcW w:w="0" w:type="auto"/>
                                                                    <w:tcBorders>
                                                                      <w:top w:val="nil"/>
                                                                      <w:left w:val="nil"/>
                                                                      <w:bottom w:val="single" w:color="auto" w:sz="4" w:space="0"/>
                                                                      <w:right w:val="single" w:color="auto" w:sz="4" w:space="0"/>
                                                                    </w:tcBorders>
                                                                    <w:shd w:val="clear" w:color="auto" w:fill="auto"/>
                                                                    <w:vAlign w:val="center"/>
                                                                    <w:tcPrChange w:id="1698" w:author="Administrator" w:date="2020-08-19T11:35:58Z">
                                                                      <w:tcPr>
                                                                        <w:tcW w:w="0" w:type="auto"/>
                                                                        <w:tcBorders>
                                                                          <w:top w:val="nil"/>
                                                                          <w:left w:val="nil"/>
                                                                          <w:bottom w:val="single" w:color="auto" w:sz="4" w:space="0"/>
                                                                          <w:right w:val="single" w:color="auto" w:sz="4" w:space="0"/>
                                                                        </w:tcBorders>
                                                                        <w:shd w:val="clear" w:color="auto" w:fill="auto"/>
                                                                        <w:vAlign w:val="center"/>
                                                                        <w:tcPrChange w:id="1699" w:author="Administrator" w:date="2020-08-19T11:35:58Z">
                                                                          <w:tcPr>
                                                                            <w:tcW w:w="0" w:type="auto"/>
                                                                            <w:tcBorders>
                                                                              <w:top w:val="nil"/>
                                                                              <w:left w:val="nil"/>
                                                                              <w:bottom w:val="single" w:color="auto" w:sz="4" w:space="0"/>
                                                                              <w:right w:val="single" w:color="auto" w:sz="4" w:space="0"/>
                                                                            </w:tcBorders>
                                                                            <w:shd w:val="clear" w:color="auto" w:fill="auto"/>
                                                                            <w:vAlign w:val="center"/>
                                                                            <w:tcPrChange w:id="1700" w:author="Administrator" w:date="2020-08-19T11:35:58Z">
                                                                              <w:tcPr>
                                                                                <w:tcW w:w="0" w:type="auto"/>
                                                                                <w:tcBorders>
                                                                                  <w:top w:val="nil"/>
                                                                                  <w:left w:val="nil"/>
                                                                                  <w:bottom w:val="single" w:color="auto" w:sz="4" w:space="0"/>
                                                                                  <w:right w:val="single" w:color="auto" w:sz="4" w:space="0"/>
                                                                                </w:tcBorders>
                                                                                <w:shd w:val="clear" w:color="auto" w:fill="auto"/>
                                                                                <w:vAlign w:val="center"/>
                                                                                <w:tcPrChange w:id="1701" w:author="Administrator" w:date="2020-08-19T11:35:58Z">
                                                                                  <w:tcPr>
                                                                                    <w:tcW w:w="0" w:type="auto"/>
                                                                                    <w:tcBorders>
                                                                                      <w:top w:val="nil"/>
                                                                                      <w:left w:val="nil"/>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rFonts w:hint="default" w:ascii="Times New Roman" w:hAnsi="Times New Roman" w:eastAsia="宋体" w:cs="Times New Roman"/>
                <w:kern w:val="0"/>
                <w:sz w:val="20"/>
                <w:szCs w:val="20"/>
                <w:lang w:val="en-US" w:eastAsia="zh-CN"/>
              </w:rPr>
            </w:pPr>
            <w:r>
              <w:rPr>
                <w:rFonts w:ascii="Times New Roman" w:hAnsi="Times New Roman" w:eastAsia="宋体" w:cs="Times New Roman"/>
                <w:kern w:val="0"/>
                <w:sz w:val="20"/>
                <w:szCs w:val="20"/>
              </w:rPr>
              <w:t>　</w:t>
            </w:r>
            <w:ins w:id="1702" w:author="Administrator" w:date="2020-08-17T13:54:57Z">
              <w:r>
                <w:rPr>
                  <w:rFonts w:hint="eastAsia" w:ascii="Times New Roman" w:hAnsi="Times New Roman" w:eastAsia="宋体" w:cs="Times New Roman"/>
                  <w:kern w:val="0"/>
                  <w:sz w:val="20"/>
                  <w:szCs w:val="20"/>
                  <w:lang w:val="en-US" w:eastAsia="zh-CN"/>
                </w:rPr>
                <w:t>1</w:t>
              </w:r>
            </w:ins>
            <w:ins w:id="1703" w:author="Administrator" w:date="2020-08-17T13:54:58Z">
              <w:r>
                <w:rPr>
                  <w:rFonts w:hint="eastAsia" w:ascii="Times New Roman" w:hAnsi="Times New Roman" w:eastAsia="宋体" w:cs="Times New Roman"/>
                  <w:kern w:val="0"/>
                  <w:sz w:val="20"/>
                  <w:szCs w:val="20"/>
                  <w:lang w:val="en-US" w:eastAsia="zh-CN"/>
                </w:rPr>
                <w:t>.</w:t>
              </w:r>
            </w:ins>
            <w:ins w:id="1704" w:author="Administrator" w:date="2020-08-17T13:54:59Z">
              <w:r>
                <w:rPr>
                  <w:rFonts w:hint="eastAsia" w:ascii="Times New Roman" w:hAnsi="Times New Roman" w:eastAsia="宋体" w:cs="Times New Roman"/>
                  <w:kern w:val="0"/>
                  <w:sz w:val="20"/>
                  <w:szCs w:val="20"/>
                  <w:lang w:val="en-US" w:eastAsia="zh-CN"/>
                </w:rPr>
                <w:t>73</w:t>
              </w:r>
            </w:ins>
          </w:p>
        </w:tc>
      </w:tr>
      <w:tr>
        <w:tblPrEx>
          <w:tblCellMar>
            <w:top w:w="0" w:type="dxa"/>
            <w:left w:w="108" w:type="dxa"/>
            <w:bottom w:w="0" w:type="dxa"/>
            <w:right w:w="108" w:type="dxa"/>
          </w:tblCellMar>
          <w:tblPrExChange w:id="1705" w:author="Administrator" w:date="2020-08-19T11:35:58Z">
            <w:tblPrEx>
              <w:tblCellMar>
                <w:top w:w="0" w:type="dxa"/>
                <w:left w:w="108" w:type="dxa"/>
                <w:bottom w:w="0" w:type="dxa"/>
                <w:right w:w="108" w:type="dxa"/>
              </w:tblCellMar>
            </w:tblPrEx>
          </w:tblPrExChange>
        </w:tblPrEx>
        <w:trPr>
          <w:trHeight w:val="90" w:hRule="atLeast"/>
          <w:trPrChange w:id="1705" w:author="Administrator" w:date="2020-08-19T11:35:58Z">
            <w:trPr>
              <w:trHeight w:val="319" w:hRule="atLeast"/>
            </w:trPr>
          </w:trPrChange>
        </w:trPr>
        <w:tc>
          <w:tcPr>
            <w:tcW w:w="0" w:type="auto"/>
            <w:tcBorders>
              <w:top w:val="nil"/>
              <w:left w:val="single" w:color="auto" w:sz="4" w:space="0"/>
              <w:bottom w:val="single" w:color="auto" w:sz="4" w:space="0"/>
              <w:right w:val="single" w:color="auto" w:sz="4" w:space="0"/>
            </w:tcBorders>
            <w:shd w:val="clear" w:color="auto" w:fill="auto"/>
            <w:vAlign w:val="center"/>
            <w:tcPrChange w:id="1706"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707"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708"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709"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710"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711"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712"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713"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714"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715"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716"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717"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718"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719"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720"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721"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722"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Change w:id="1723" w:author="Administrator" w:date="2020-08-19T11:35:58Z">
                                                                                  <w:tcPr>
                                                                                    <w:tcW w:w="0" w:type="auto"/>
                                                                                    <w:tcBorders>
                                                                                      <w:top w:val="nil"/>
                                                                                      <w:left w:val="single" w:color="auto" w:sz="4" w:space="0"/>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2296003</w:t>
            </w:r>
          </w:p>
        </w:tc>
        <w:tc>
          <w:tcPr>
            <w:tcW w:w="0" w:type="auto"/>
            <w:tcBorders>
              <w:top w:val="nil"/>
              <w:left w:val="nil"/>
              <w:bottom w:val="single" w:color="auto" w:sz="4" w:space="0"/>
              <w:right w:val="single" w:color="auto" w:sz="4" w:space="0"/>
            </w:tcBorders>
            <w:shd w:val="clear" w:color="auto" w:fill="auto"/>
            <w:vAlign w:val="center"/>
            <w:tcPrChange w:id="1724" w:author="Administrator" w:date="2020-08-19T11:35:58Z">
              <w:tcPr>
                <w:tcW w:w="0" w:type="auto"/>
                <w:tcBorders>
                  <w:top w:val="nil"/>
                  <w:left w:val="nil"/>
                  <w:bottom w:val="single" w:color="auto" w:sz="4" w:space="0"/>
                  <w:right w:val="single" w:color="auto" w:sz="4" w:space="0"/>
                </w:tcBorders>
                <w:shd w:val="clear" w:color="auto" w:fill="auto"/>
                <w:vAlign w:val="center"/>
                <w:tcPrChange w:id="1725" w:author="Administrator" w:date="2020-08-19T11:35:58Z">
                  <w:tcPr>
                    <w:tcW w:w="0" w:type="auto"/>
                    <w:tcBorders>
                      <w:top w:val="nil"/>
                      <w:left w:val="nil"/>
                      <w:bottom w:val="single" w:color="auto" w:sz="4" w:space="0"/>
                      <w:right w:val="single" w:color="auto" w:sz="4" w:space="0"/>
                    </w:tcBorders>
                    <w:shd w:val="clear" w:color="auto" w:fill="auto"/>
                    <w:vAlign w:val="center"/>
                    <w:tcPrChange w:id="1726" w:author="Administrator" w:date="2020-08-19T11:35:58Z">
                      <w:tcPr>
                        <w:tcW w:w="0" w:type="auto"/>
                        <w:tcBorders>
                          <w:top w:val="nil"/>
                          <w:left w:val="nil"/>
                          <w:bottom w:val="single" w:color="auto" w:sz="4" w:space="0"/>
                          <w:right w:val="single" w:color="auto" w:sz="4" w:space="0"/>
                        </w:tcBorders>
                        <w:shd w:val="clear" w:color="auto" w:fill="auto"/>
                        <w:vAlign w:val="center"/>
                        <w:tcPrChange w:id="1727" w:author="Administrator" w:date="2020-08-19T11:35:58Z">
                          <w:tcPr>
                            <w:tcW w:w="0" w:type="auto"/>
                            <w:tcBorders>
                              <w:top w:val="nil"/>
                              <w:left w:val="nil"/>
                              <w:bottom w:val="single" w:color="auto" w:sz="4" w:space="0"/>
                              <w:right w:val="single" w:color="auto" w:sz="4" w:space="0"/>
                            </w:tcBorders>
                            <w:shd w:val="clear" w:color="auto" w:fill="auto"/>
                            <w:vAlign w:val="center"/>
                            <w:tcPrChange w:id="1728" w:author="Administrator" w:date="2020-08-19T11:35:58Z">
                              <w:tcPr>
                                <w:tcW w:w="0" w:type="auto"/>
                                <w:tcBorders>
                                  <w:top w:val="nil"/>
                                  <w:left w:val="nil"/>
                                  <w:bottom w:val="single" w:color="auto" w:sz="4" w:space="0"/>
                                  <w:right w:val="single" w:color="auto" w:sz="4" w:space="0"/>
                                </w:tcBorders>
                                <w:shd w:val="clear" w:color="auto" w:fill="auto"/>
                                <w:vAlign w:val="center"/>
                                <w:tcPrChange w:id="1729" w:author="Administrator" w:date="2020-08-19T11:35:58Z">
                                  <w:tcPr>
                                    <w:tcW w:w="0" w:type="auto"/>
                                    <w:tcBorders>
                                      <w:top w:val="nil"/>
                                      <w:left w:val="nil"/>
                                      <w:bottom w:val="single" w:color="auto" w:sz="4" w:space="0"/>
                                      <w:right w:val="single" w:color="auto" w:sz="4" w:space="0"/>
                                    </w:tcBorders>
                                    <w:shd w:val="clear" w:color="auto" w:fill="auto"/>
                                    <w:vAlign w:val="center"/>
                                    <w:tcPrChange w:id="1730" w:author="Administrator" w:date="2020-08-19T11:35:58Z">
                                      <w:tcPr>
                                        <w:tcW w:w="0" w:type="auto"/>
                                        <w:tcBorders>
                                          <w:top w:val="nil"/>
                                          <w:left w:val="nil"/>
                                          <w:bottom w:val="single" w:color="auto" w:sz="4" w:space="0"/>
                                          <w:right w:val="single" w:color="auto" w:sz="4" w:space="0"/>
                                        </w:tcBorders>
                                        <w:shd w:val="clear" w:color="auto" w:fill="auto"/>
                                        <w:vAlign w:val="center"/>
                                        <w:tcPrChange w:id="1731" w:author="Administrator" w:date="2020-08-19T11:35:58Z">
                                          <w:tcPr>
                                            <w:tcW w:w="0" w:type="auto"/>
                                            <w:tcBorders>
                                              <w:top w:val="nil"/>
                                              <w:left w:val="nil"/>
                                              <w:bottom w:val="single" w:color="auto" w:sz="4" w:space="0"/>
                                              <w:right w:val="single" w:color="auto" w:sz="4" w:space="0"/>
                                            </w:tcBorders>
                                            <w:shd w:val="clear" w:color="auto" w:fill="auto"/>
                                            <w:vAlign w:val="center"/>
                                            <w:tcPrChange w:id="1732" w:author="Administrator" w:date="2020-08-19T11:35:58Z">
                                              <w:tcPr>
                                                <w:tcW w:w="0" w:type="auto"/>
                                                <w:tcBorders>
                                                  <w:top w:val="nil"/>
                                                  <w:left w:val="nil"/>
                                                  <w:bottom w:val="single" w:color="auto" w:sz="4" w:space="0"/>
                                                  <w:right w:val="single" w:color="auto" w:sz="4" w:space="0"/>
                                                </w:tcBorders>
                                                <w:shd w:val="clear" w:color="auto" w:fill="auto"/>
                                                <w:vAlign w:val="center"/>
                                                <w:tcPrChange w:id="1733" w:author="Administrator" w:date="2020-08-19T11:35:58Z">
                                                  <w:tcPr>
                                                    <w:tcW w:w="0" w:type="auto"/>
                                                    <w:tcBorders>
                                                      <w:top w:val="nil"/>
                                                      <w:left w:val="nil"/>
                                                      <w:bottom w:val="single" w:color="auto" w:sz="4" w:space="0"/>
                                                      <w:right w:val="single" w:color="auto" w:sz="4" w:space="0"/>
                                                    </w:tcBorders>
                                                    <w:shd w:val="clear" w:color="auto" w:fill="auto"/>
                                                    <w:vAlign w:val="center"/>
                                                    <w:tcPrChange w:id="1734" w:author="Administrator" w:date="2020-08-19T11:35:58Z">
                                                      <w:tcPr>
                                                        <w:tcW w:w="0" w:type="auto"/>
                                                        <w:tcBorders>
                                                          <w:top w:val="nil"/>
                                                          <w:left w:val="nil"/>
                                                          <w:bottom w:val="single" w:color="auto" w:sz="4" w:space="0"/>
                                                          <w:right w:val="single" w:color="auto" w:sz="4" w:space="0"/>
                                                        </w:tcBorders>
                                                        <w:shd w:val="clear" w:color="auto" w:fill="auto"/>
                                                        <w:vAlign w:val="center"/>
                                                        <w:tcPrChange w:id="1735" w:author="Administrator" w:date="2020-08-19T11:35:58Z">
                                                          <w:tcPr>
                                                            <w:tcW w:w="0" w:type="auto"/>
                                                            <w:tcBorders>
                                                              <w:top w:val="nil"/>
                                                              <w:left w:val="nil"/>
                                                              <w:bottom w:val="single" w:color="auto" w:sz="4" w:space="0"/>
                                                              <w:right w:val="single" w:color="auto" w:sz="4" w:space="0"/>
                                                            </w:tcBorders>
                                                            <w:shd w:val="clear" w:color="auto" w:fill="auto"/>
                                                            <w:vAlign w:val="center"/>
                                                            <w:tcPrChange w:id="1736" w:author="Administrator" w:date="2020-08-19T11:35:58Z">
                                                              <w:tcPr>
                                                                <w:tcW w:w="0" w:type="auto"/>
                                                                <w:tcBorders>
                                                                  <w:top w:val="nil"/>
                                                                  <w:left w:val="nil"/>
                                                                  <w:bottom w:val="single" w:color="auto" w:sz="4" w:space="0"/>
                                                                  <w:right w:val="single" w:color="auto" w:sz="4" w:space="0"/>
                                                                </w:tcBorders>
                                                                <w:shd w:val="clear" w:color="auto" w:fill="auto"/>
                                                                <w:vAlign w:val="center"/>
                                                                <w:tcPrChange w:id="1737" w:author="Administrator" w:date="2020-08-19T11:35:58Z">
                                                                  <w:tcPr>
                                                                    <w:tcW w:w="0" w:type="auto"/>
                                                                    <w:tcBorders>
                                                                      <w:top w:val="nil"/>
                                                                      <w:left w:val="nil"/>
                                                                      <w:bottom w:val="single" w:color="auto" w:sz="4" w:space="0"/>
                                                                      <w:right w:val="single" w:color="auto" w:sz="4" w:space="0"/>
                                                                    </w:tcBorders>
                                                                    <w:shd w:val="clear" w:color="auto" w:fill="auto"/>
                                                                    <w:vAlign w:val="center"/>
                                                                    <w:tcPrChange w:id="1738" w:author="Administrator" w:date="2020-08-19T11:35:58Z">
                                                                      <w:tcPr>
                                                                        <w:tcW w:w="0" w:type="auto"/>
                                                                        <w:tcBorders>
                                                                          <w:top w:val="nil"/>
                                                                          <w:left w:val="nil"/>
                                                                          <w:bottom w:val="single" w:color="auto" w:sz="4" w:space="0"/>
                                                                          <w:right w:val="single" w:color="auto" w:sz="4" w:space="0"/>
                                                                        </w:tcBorders>
                                                                        <w:shd w:val="clear" w:color="auto" w:fill="auto"/>
                                                                        <w:vAlign w:val="center"/>
                                                                        <w:tcPrChange w:id="1739" w:author="Administrator" w:date="2020-08-19T11:35:58Z">
                                                                          <w:tcPr>
                                                                            <w:tcW w:w="0" w:type="auto"/>
                                                                            <w:tcBorders>
                                                                              <w:top w:val="nil"/>
                                                                              <w:left w:val="nil"/>
                                                                              <w:bottom w:val="single" w:color="auto" w:sz="4" w:space="0"/>
                                                                              <w:right w:val="single" w:color="auto" w:sz="4" w:space="0"/>
                                                                            </w:tcBorders>
                                                                            <w:shd w:val="clear" w:color="auto" w:fill="auto"/>
                                                                            <w:vAlign w:val="center"/>
                                                                            <w:tcPrChange w:id="1740" w:author="Administrator" w:date="2020-08-19T11:35:58Z">
                                                                              <w:tcPr>
                                                                                <w:tcW w:w="0" w:type="auto"/>
                                                                                <w:tcBorders>
                                                                                  <w:top w:val="nil"/>
                                                                                  <w:left w:val="nil"/>
                                                                                  <w:bottom w:val="single" w:color="auto" w:sz="4" w:space="0"/>
                                                                                  <w:right w:val="single" w:color="auto" w:sz="4" w:space="0"/>
                                                                                </w:tcBorders>
                                                                                <w:shd w:val="clear" w:color="auto" w:fill="auto"/>
                                                                                <w:vAlign w:val="center"/>
                                                                                <w:tcPrChange w:id="1741" w:author="Administrator" w:date="2020-08-19T11:35:58Z">
                                                                                  <w:tcPr>
                                                                                    <w:tcW w:w="0" w:type="auto"/>
                                                                                    <w:tcBorders>
                                                                                      <w:top w:val="nil"/>
                                                                                      <w:left w:val="nil"/>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用于体育事业的彩票公益金支出</w:t>
            </w:r>
          </w:p>
        </w:tc>
        <w:tc>
          <w:tcPr>
            <w:tcW w:w="0" w:type="auto"/>
            <w:tcBorders>
              <w:top w:val="nil"/>
              <w:left w:val="nil"/>
              <w:bottom w:val="single" w:color="auto" w:sz="4" w:space="0"/>
              <w:right w:val="single" w:color="auto" w:sz="4" w:space="0"/>
            </w:tcBorders>
            <w:shd w:val="clear" w:color="auto" w:fill="auto"/>
            <w:vAlign w:val="center"/>
            <w:tcPrChange w:id="1742" w:author="Administrator" w:date="2020-08-19T11:35:58Z">
              <w:tcPr>
                <w:tcW w:w="0" w:type="auto"/>
                <w:tcBorders>
                  <w:top w:val="nil"/>
                  <w:left w:val="nil"/>
                  <w:bottom w:val="single" w:color="auto" w:sz="4" w:space="0"/>
                  <w:right w:val="single" w:color="auto" w:sz="4" w:space="0"/>
                </w:tcBorders>
                <w:shd w:val="clear" w:color="auto" w:fill="auto"/>
                <w:vAlign w:val="center"/>
                <w:tcPrChange w:id="1743" w:author="Administrator" w:date="2020-08-19T11:35:58Z">
                  <w:tcPr>
                    <w:tcW w:w="0" w:type="auto"/>
                    <w:tcBorders>
                      <w:top w:val="nil"/>
                      <w:left w:val="nil"/>
                      <w:bottom w:val="single" w:color="auto" w:sz="4" w:space="0"/>
                      <w:right w:val="single" w:color="auto" w:sz="4" w:space="0"/>
                    </w:tcBorders>
                    <w:shd w:val="clear" w:color="auto" w:fill="auto"/>
                    <w:vAlign w:val="center"/>
                    <w:tcPrChange w:id="1744" w:author="Administrator" w:date="2020-08-19T11:35:58Z">
                      <w:tcPr>
                        <w:tcW w:w="0" w:type="auto"/>
                        <w:tcBorders>
                          <w:top w:val="nil"/>
                          <w:left w:val="nil"/>
                          <w:bottom w:val="single" w:color="auto" w:sz="4" w:space="0"/>
                          <w:right w:val="single" w:color="auto" w:sz="4" w:space="0"/>
                        </w:tcBorders>
                        <w:shd w:val="clear" w:color="auto" w:fill="auto"/>
                        <w:vAlign w:val="center"/>
                        <w:tcPrChange w:id="1745" w:author="Administrator" w:date="2020-08-19T11:35:58Z">
                          <w:tcPr>
                            <w:tcW w:w="0" w:type="auto"/>
                            <w:tcBorders>
                              <w:top w:val="nil"/>
                              <w:left w:val="nil"/>
                              <w:bottom w:val="single" w:color="auto" w:sz="4" w:space="0"/>
                              <w:right w:val="single" w:color="auto" w:sz="4" w:space="0"/>
                            </w:tcBorders>
                            <w:shd w:val="clear" w:color="auto" w:fill="auto"/>
                            <w:vAlign w:val="center"/>
                            <w:tcPrChange w:id="1746" w:author="Administrator" w:date="2020-08-19T11:35:58Z">
                              <w:tcPr>
                                <w:tcW w:w="0" w:type="auto"/>
                                <w:tcBorders>
                                  <w:top w:val="nil"/>
                                  <w:left w:val="nil"/>
                                  <w:bottom w:val="single" w:color="auto" w:sz="4" w:space="0"/>
                                  <w:right w:val="single" w:color="auto" w:sz="4" w:space="0"/>
                                </w:tcBorders>
                                <w:shd w:val="clear" w:color="auto" w:fill="auto"/>
                                <w:vAlign w:val="center"/>
                                <w:tcPrChange w:id="1747" w:author="Administrator" w:date="2020-08-19T11:35:58Z">
                                  <w:tcPr>
                                    <w:tcW w:w="0" w:type="auto"/>
                                    <w:tcBorders>
                                      <w:top w:val="nil"/>
                                      <w:left w:val="nil"/>
                                      <w:bottom w:val="single" w:color="auto" w:sz="4" w:space="0"/>
                                      <w:right w:val="single" w:color="auto" w:sz="4" w:space="0"/>
                                    </w:tcBorders>
                                    <w:shd w:val="clear" w:color="auto" w:fill="auto"/>
                                    <w:vAlign w:val="center"/>
                                    <w:tcPrChange w:id="1748" w:author="Administrator" w:date="2020-08-19T11:35:58Z">
                                      <w:tcPr>
                                        <w:tcW w:w="0" w:type="auto"/>
                                        <w:tcBorders>
                                          <w:top w:val="nil"/>
                                          <w:left w:val="nil"/>
                                          <w:bottom w:val="single" w:color="auto" w:sz="4" w:space="0"/>
                                          <w:right w:val="single" w:color="auto" w:sz="4" w:space="0"/>
                                        </w:tcBorders>
                                        <w:shd w:val="clear" w:color="auto" w:fill="auto"/>
                                        <w:vAlign w:val="center"/>
                                        <w:tcPrChange w:id="1749" w:author="Administrator" w:date="2020-08-19T11:35:58Z">
                                          <w:tcPr>
                                            <w:tcW w:w="0" w:type="auto"/>
                                            <w:tcBorders>
                                              <w:top w:val="nil"/>
                                              <w:left w:val="nil"/>
                                              <w:bottom w:val="single" w:color="auto" w:sz="4" w:space="0"/>
                                              <w:right w:val="single" w:color="auto" w:sz="4" w:space="0"/>
                                            </w:tcBorders>
                                            <w:shd w:val="clear" w:color="auto" w:fill="auto"/>
                                            <w:vAlign w:val="center"/>
                                            <w:tcPrChange w:id="1750" w:author="Administrator" w:date="2020-08-19T11:35:58Z">
                                              <w:tcPr>
                                                <w:tcW w:w="0" w:type="auto"/>
                                                <w:tcBorders>
                                                  <w:top w:val="nil"/>
                                                  <w:left w:val="nil"/>
                                                  <w:bottom w:val="single" w:color="auto" w:sz="4" w:space="0"/>
                                                  <w:right w:val="single" w:color="auto" w:sz="4" w:space="0"/>
                                                </w:tcBorders>
                                                <w:shd w:val="clear" w:color="auto" w:fill="auto"/>
                                                <w:vAlign w:val="center"/>
                                                <w:tcPrChange w:id="1751" w:author="Administrator" w:date="2020-08-19T11:35:58Z">
                                                  <w:tcPr>
                                                    <w:tcW w:w="0" w:type="auto"/>
                                                    <w:tcBorders>
                                                      <w:top w:val="nil"/>
                                                      <w:left w:val="nil"/>
                                                      <w:bottom w:val="single" w:color="auto" w:sz="4" w:space="0"/>
                                                      <w:right w:val="single" w:color="auto" w:sz="4" w:space="0"/>
                                                    </w:tcBorders>
                                                    <w:shd w:val="clear" w:color="auto" w:fill="auto"/>
                                                    <w:vAlign w:val="center"/>
                                                    <w:tcPrChange w:id="1752" w:author="Administrator" w:date="2020-08-19T11:35:58Z">
                                                      <w:tcPr>
                                                        <w:tcW w:w="0" w:type="auto"/>
                                                        <w:tcBorders>
                                                          <w:top w:val="nil"/>
                                                          <w:left w:val="nil"/>
                                                          <w:bottom w:val="single" w:color="auto" w:sz="4" w:space="0"/>
                                                          <w:right w:val="single" w:color="auto" w:sz="4" w:space="0"/>
                                                        </w:tcBorders>
                                                        <w:shd w:val="clear" w:color="auto" w:fill="auto"/>
                                                        <w:vAlign w:val="center"/>
                                                        <w:tcPrChange w:id="1753" w:author="Administrator" w:date="2020-08-19T11:35:58Z">
                                                          <w:tcPr>
                                                            <w:tcW w:w="0" w:type="auto"/>
                                                            <w:tcBorders>
                                                              <w:top w:val="nil"/>
                                                              <w:left w:val="nil"/>
                                                              <w:bottom w:val="single" w:color="auto" w:sz="4" w:space="0"/>
                                                              <w:right w:val="single" w:color="auto" w:sz="4" w:space="0"/>
                                                            </w:tcBorders>
                                                            <w:shd w:val="clear" w:color="auto" w:fill="auto"/>
                                                            <w:vAlign w:val="center"/>
                                                            <w:tcPrChange w:id="1754" w:author="Administrator" w:date="2020-08-19T11:35:58Z">
                                                              <w:tcPr>
                                                                <w:tcW w:w="0" w:type="auto"/>
                                                                <w:tcBorders>
                                                                  <w:top w:val="nil"/>
                                                                  <w:left w:val="nil"/>
                                                                  <w:bottom w:val="single" w:color="auto" w:sz="4" w:space="0"/>
                                                                  <w:right w:val="single" w:color="auto" w:sz="4" w:space="0"/>
                                                                </w:tcBorders>
                                                                <w:shd w:val="clear" w:color="auto" w:fill="auto"/>
                                                                <w:vAlign w:val="center"/>
                                                                <w:tcPrChange w:id="1755" w:author="Administrator" w:date="2020-08-19T11:35:58Z">
                                                                  <w:tcPr>
                                                                    <w:tcW w:w="0" w:type="auto"/>
                                                                    <w:tcBorders>
                                                                      <w:top w:val="nil"/>
                                                                      <w:left w:val="nil"/>
                                                                      <w:bottom w:val="single" w:color="auto" w:sz="4" w:space="0"/>
                                                                      <w:right w:val="single" w:color="auto" w:sz="4" w:space="0"/>
                                                                    </w:tcBorders>
                                                                    <w:shd w:val="clear" w:color="auto" w:fill="auto"/>
                                                                    <w:vAlign w:val="center"/>
                                                                    <w:tcPrChange w:id="1756" w:author="Administrator" w:date="2020-08-19T11:35:58Z">
                                                                      <w:tcPr>
                                                                        <w:tcW w:w="0" w:type="auto"/>
                                                                        <w:tcBorders>
                                                                          <w:top w:val="nil"/>
                                                                          <w:left w:val="nil"/>
                                                                          <w:bottom w:val="single" w:color="auto" w:sz="4" w:space="0"/>
                                                                          <w:right w:val="single" w:color="auto" w:sz="4" w:space="0"/>
                                                                        </w:tcBorders>
                                                                        <w:shd w:val="clear" w:color="auto" w:fill="auto"/>
                                                                        <w:vAlign w:val="center"/>
                                                                        <w:tcPrChange w:id="1757" w:author="Administrator" w:date="2020-08-19T11:35:58Z">
                                                                          <w:tcPr>
                                                                            <w:tcW w:w="0" w:type="auto"/>
                                                                            <w:tcBorders>
                                                                              <w:top w:val="nil"/>
                                                                              <w:left w:val="nil"/>
                                                                              <w:bottom w:val="single" w:color="auto" w:sz="4" w:space="0"/>
                                                                              <w:right w:val="single" w:color="auto" w:sz="4" w:space="0"/>
                                                                            </w:tcBorders>
                                                                            <w:shd w:val="clear" w:color="auto" w:fill="auto"/>
                                                                            <w:vAlign w:val="center"/>
                                                                            <w:tcPrChange w:id="1758" w:author="Administrator" w:date="2020-08-19T11:35:58Z">
                                                                              <w:tcPr>
                                                                                <w:tcW w:w="0" w:type="auto"/>
                                                                                <w:tcBorders>
                                                                                  <w:top w:val="nil"/>
                                                                                  <w:left w:val="nil"/>
                                                                                  <w:bottom w:val="single" w:color="auto" w:sz="4" w:space="0"/>
                                                                                  <w:right w:val="single" w:color="auto" w:sz="4" w:space="0"/>
                                                                                </w:tcBorders>
                                                                                <w:shd w:val="clear" w:color="auto" w:fill="auto"/>
                                                                                <w:vAlign w:val="center"/>
                                                                                <w:tcPrChange w:id="1759" w:author="Administrator" w:date="2020-08-19T11:35:58Z">
                                                                                  <w:tcPr>
                                                                                    <w:tcW w:w="0" w:type="auto"/>
                                                                                    <w:tcBorders>
                                                                                      <w:top w:val="nil"/>
                                                                                      <w:left w:val="nil"/>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rFonts w:hint="default" w:ascii="Times New Roman" w:hAnsi="Times New Roman" w:eastAsia="宋体" w:cs="Times New Roman"/>
                <w:kern w:val="0"/>
                <w:sz w:val="20"/>
                <w:szCs w:val="20"/>
                <w:lang w:val="en-US" w:eastAsia="zh-CN"/>
              </w:rPr>
            </w:pPr>
            <w:r>
              <w:rPr>
                <w:rFonts w:ascii="Times New Roman" w:hAnsi="Times New Roman" w:eastAsia="宋体" w:cs="Times New Roman"/>
                <w:kern w:val="0"/>
                <w:sz w:val="20"/>
                <w:szCs w:val="20"/>
              </w:rPr>
              <w:t>　</w:t>
            </w:r>
            <w:ins w:id="1760" w:author="Administrator" w:date="2020-08-17T13:55:02Z">
              <w:r>
                <w:rPr>
                  <w:rFonts w:hint="eastAsia" w:ascii="Times New Roman" w:hAnsi="Times New Roman" w:eastAsia="宋体" w:cs="Times New Roman"/>
                  <w:kern w:val="0"/>
                  <w:sz w:val="20"/>
                  <w:szCs w:val="20"/>
                  <w:lang w:val="en-US" w:eastAsia="zh-CN"/>
                </w:rPr>
                <w:t>1</w:t>
              </w:r>
            </w:ins>
            <w:ins w:id="1761" w:author="Administrator" w:date="2020-08-17T13:55:04Z">
              <w:r>
                <w:rPr>
                  <w:rFonts w:hint="eastAsia" w:ascii="Times New Roman" w:hAnsi="Times New Roman" w:eastAsia="宋体" w:cs="Times New Roman"/>
                  <w:kern w:val="0"/>
                  <w:sz w:val="20"/>
                  <w:szCs w:val="20"/>
                  <w:lang w:val="en-US" w:eastAsia="zh-CN"/>
                </w:rPr>
                <w:t>.</w:t>
              </w:r>
            </w:ins>
            <w:ins w:id="1762" w:author="Administrator" w:date="2020-08-17T13:55:05Z">
              <w:r>
                <w:rPr>
                  <w:rFonts w:hint="eastAsia" w:ascii="Times New Roman" w:hAnsi="Times New Roman" w:eastAsia="宋体" w:cs="Times New Roman"/>
                  <w:kern w:val="0"/>
                  <w:sz w:val="20"/>
                  <w:szCs w:val="20"/>
                  <w:lang w:val="en-US" w:eastAsia="zh-CN"/>
                </w:rPr>
                <w:t>7</w:t>
              </w:r>
            </w:ins>
            <w:ins w:id="1763" w:author="Administrator" w:date="2020-08-17T13:55:06Z">
              <w:r>
                <w:rPr>
                  <w:rFonts w:hint="eastAsia" w:ascii="Times New Roman" w:hAnsi="Times New Roman" w:eastAsia="宋体" w:cs="Times New Roman"/>
                  <w:kern w:val="0"/>
                  <w:sz w:val="20"/>
                  <w:szCs w:val="20"/>
                  <w:lang w:val="en-US" w:eastAsia="zh-CN"/>
                </w:rPr>
                <w:t>3</w:t>
              </w:r>
            </w:ins>
          </w:p>
        </w:tc>
        <w:tc>
          <w:tcPr>
            <w:tcW w:w="0" w:type="auto"/>
            <w:tcBorders>
              <w:top w:val="nil"/>
              <w:left w:val="nil"/>
              <w:bottom w:val="single" w:color="auto" w:sz="4" w:space="0"/>
              <w:right w:val="single" w:color="auto" w:sz="4" w:space="0"/>
            </w:tcBorders>
            <w:shd w:val="clear" w:color="auto" w:fill="auto"/>
            <w:vAlign w:val="center"/>
            <w:tcPrChange w:id="1764" w:author="Administrator" w:date="2020-08-19T11:35:58Z">
              <w:tcPr>
                <w:tcW w:w="0" w:type="auto"/>
                <w:tcBorders>
                  <w:top w:val="nil"/>
                  <w:left w:val="nil"/>
                  <w:bottom w:val="single" w:color="auto" w:sz="4" w:space="0"/>
                  <w:right w:val="single" w:color="auto" w:sz="4" w:space="0"/>
                </w:tcBorders>
                <w:shd w:val="clear" w:color="auto" w:fill="auto"/>
                <w:vAlign w:val="center"/>
                <w:tcPrChange w:id="1765" w:author="Administrator" w:date="2020-08-19T11:35:58Z">
                  <w:tcPr>
                    <w:tcW w:w="0" w:type="auto"/>
                    <w:tcBorders>
                      <w:top w:val="nil"/>
                      <w:left w:val="nil"/>
                      <w:bottom w:val="single" w:color="auto" w:sz="4" w:space="0"/>
                      <w:right w:val="single" w:color="auto" w:sz="4" w:space="0"/>
                    </w:tcBorders>
                    <w:shd w:val="clear" w:color="auto" w:fill="auto"/>
                    <w:vAlign w:val="center"/>
                    <w:tcPrChange w:id="1766" w:author="Administrator" w:date="2020-08-19T11:35:58Z">
                      <w:tcPr>
                        <w:tcW w:w="0" w:type="auto"/>
                        <w:tcBorders>
                          <w:top w:val="nil"/>
                          <w:left w:val="nil"/>
                          <w:bottom w:val="single" w:color="auto" w:sz="4" w:space="0"/>
                          <w:right w:val="single" w:color="auto" w:sz="4" w:space="0"/>
                        </w:tcBorders>
                        <w:shd w:val="clear" w:color="auto" w:fill="auto"/>
                        <w:vAlign w:val="center"/>
                        <w:tcPrChange w:id="1767" w:author="Administrator" w:date="2020-08-19T11:35:58Z">
                          <w:tcPr>
                            <w:tcW w:w="0" w:type="auto"/>
                            <w:tcBorders>
                              <w:top w:val="nil"/>
                              <w:left w:val="nil"/>
                              <w:bottom w:val="single" w:color="auto" w:sz="4" w:space="0"/>
                              <w:right w:val="single" w:color="auto" w:sz="4" w:space="0"/>
                            </w:tcBorders>
                            <w:shd w:val="clear" w:color="auto" w:fill="auto"/>
                            <w:vAlign w:val="center"/>
                            <w:tcPrChange w:id="1768" w:author="Administrator" w:date="2020-08-19T11:35:58Z">
                              <w:tcPr>
                                <w:tcW w:w="0" w:type="auto"/>
                                <w:tcBorders>
                                  <w:top w:val="nil"/>
                                  <w:left w:val="nil"/>
                                  <w:bottom w:val="single" w:color="auto" w:sz="4" w:space="0"/>
                                  <w:right w:val="single" w:color="auto" w:sz="4" w:space="0"/>
                                </w:tcBorders>
                                <w:shd w:val="clear" w:color="auto" w:fill="auto"/>
                                <w:vAlign w:val="center"/>
                                <w:tcPrChange w:id="1769" w:author="Administrator" w:date="2020-08-19T11:35:58Z">
                                  <w:tcPr>
                                    <w:tcW w:w="0" w:type="auto"/>
                                    <w:tcBorders>
                                      <w:top w:val="nil"/>
                                      <w:left w:val="nil"/>
                                      <w:bottom w:val="single" w:color="auto" w:sz="4" w:space="0"/>
                                      <w:right w:val="single" w:color="auto" w:sz="4" w:space="0"/>
                                    </w:tcBorders>
                                    <w:shd w:val="clear" w:color="auto" w:fill="auto"/>
                                    <w:vAlign w:val="center"/>
                                    <w:tcPrChange w:id="1770" w:author="Administrator" w:date="2020-08-19T11:35:58Z">
                                      <w:tcPr>
                                        <w:tcW w:w="0" w:type="auto"/>
                                        <w:tcBorders>
                                          <w:top w:val="nil"/>
                                          <w:left w:val="nil"/>
                                          <w:bottom w:val="single" w:color="auto" w:sz="4" w:space="0"/>
                                          <w:right w:val="single" w:color="auto" w:sz="4" w:space="0"/>
                                        </w:tcBorders>
                                        <w:shd w:val="clear" w:color="auto" w:fill="auto"/>
                                        <w:vAlign w:val="center"/>
                                        <w:tcPrChange w:id="1771" w:author="Administrator" w:date="2020-08-19T11:35:58Z">
                                          <w:tcPr>
                                            <w:tcW w:w="0" w:type="auto"/>
                                            <w:tcBorders>
                                              <w:top w:val="nil"/>
                                              <w:left w:val="nil"/>
                                              <w:bottom w:val="single" w:color="auto" w:sz="4" w:space="0"/>
                                              <w:right w:val="single" w:color="auto" w:sz="4" w:space="0"/>
                                            </w:tcBorders>
                                            <w:shd w:val="clear" w:color="auto" w:fill="auto"/>
                                            <w:vAlign w:val="center"/>
                                            <w:tcPrChange w:id="1772" w:author="Administrator" w:date="2020-08-19T11:35:58Z">
                                              <w:tcPr>
                                                <w:tcW w:w="0" w:type="auto"/>
                                                <w:tcBorders>
                                                  <w:top w:val="nil"/>
                                                  <w:left w:val="nil"/>
                                                  <w:bottom w:val="single" w:color="auto" w:sz="4" w:space="0"/>
                                                  <w:right w:val="single" w:color="auto" w:sz="4" w:space="0"/>
                                                </w:tcBorders>
                                                <w:shd w:val="clear" w:color="auto" w:fill="auto"/>
                                                <w:vAlign w:val="center"/>
                                                <w:tcPrChange w:id="1773" w:author="Administrator" w:date="2020-08-19T11:35:58Z">
                                                  <w:tcPr>
                                                    <w:tcW w:w="0" w:type="auto"/>
                                                    <w:tcBorders>
                                                      <w:top w:val="nil"/>
                                                      <w:left w:val="nil"/>
                                                      <w:bottom w:val="single" w:color="auto" w:sz="4" w:space="0"/>
                                                      <w:right w:val="single" w:color="auto" w:sz="4" w:space="0"/>
                                                    </w:tcBorders>
                                                    <w:shd w:val="clear" w:color="auto" w:fill="auto"/>
                                                    <w:vAlign w:val="center"/>
                                                    <w:tcPrChange w:id="1774" w:author="Administrator" w:date="2020-08-19T11:35:58Z">
                                                      <w:tcPr>
                                                        <w:tcW w:w="0" w:type="auto"/>
                                                        <w:tcBorders>
                                                          <w:top w:val="nil"/>
                                                          <w:left w:val="nil"/>
                                                          <w:bottom w:val="single" w:color="auto" w:sz="4" w:space="0"/>
                                                          <w:right w:val="single" w:color="auto" w:sz="4" w:space="0"/>
                                                        </w:tcBorders>
                                                        <w:shd w:val="clear" w:color="auto" w:fill="auto"/>
                                                        <w:vAlign w:val="center"/>
                                                        <w:tcPrChange w:id="1775" w:author="Administrator" w:date="2020-08-19T11:35:58Z">
                                                          <w:tcPr>
                                                            <w:tcW w:w="0" w:type="auto"/>
                                                            <w:tcBorders>
                                                              <w:top w:val="nil"/>
                                                              <w:left w:val="nil"/>
                                                              <w:bottom w:val="single" w:color="auto" w:sz="4" w:space="0"/>
                                                              <w:right w:val="single" w:color="auto" w:sz="4" w:space="0"/>
                                                            </w:tcBorders>
                                                            <w:shd w:val="clear" w:color="auto" w:fill="auto"/>
                                                            <w:vAlign w:val="center"/>
                                                            <w:tcPrChange w:id="1776" w:author="Administrator" w:date="2020-08-19T11:35:58Z">
                                                              <w:tcPr>
                                                                <w:tcW w:w="0" w:type="auto"/>
                                                                <w:tcBorders>
                                                                  <w:top w:val="nil"/>
                                                                  <w:left w:val="nil"/>
                                                                  <w:bottom w:val="single" w:color="auto" w:sz="4" w:space="0"/>
                                                                  <w:right w:val="single" w:color="auto" w:sz="4" w:space="0"/>
                                                                </w:tcBorders>
                                                                <w:shd w:val="clear" w:color="auto" w:fill="auto"/>
                                                                <w:vAlign w:val="center"/>
                                                                <w:tcPrChange w:id="1777" w:author="Administrator" w:date="2020-08-19T11:35:58Z">
                                                                  <w:tcPr>
                                                                    <w:tcW w:w="0" w:type="auto"/>
                                                                    <w:tcBorders>
                                                                      <w:top w:val="nil"/>
                                                                      <w:left w:val="nil"/>
                                                                      <w:bottom w:val="single" w:color="auto" w:sz="4" w:space="0"/>
                                                                      <w:right w:val="single" w:color="auto" w:sz="4" w:space="0"/>
                                                                    </w:tcBorders>
                                                                    <w:shd w:val="clear" w:color="auto" w:fill="auto"/>
                                                                    <w:vAlign w:val="center"/>
                                                                    <w:tcPrChange w:id="1778" w:author="Administrator" w:date="2020-08-19T11:35:58Z">
                                                                      <w:tcPr>
                                                                        <w:tcW w:w="0" w:type="auto"/>
                                                                        <w:tcBorders>
                                                                          <w:top w:val="nil"/>
                                                                          <w:left w:val="nil"/>
                                                                          <w:bottom w:val="single" w:color="auto" w:sz="4" w:space="0"/>
                                                                          <w:right w:val="single" w:color="auto" w:sz="4" w:space="0"/>
                                                                        </w:tcBorders>
                                                                        <w:shd w:val="clear" w:color="auto" w:fill="auto"/>
                                                                        <w:vAlign w:val="center"/>
                                                                        <w:tcPrChange w:id="1779" w:author="Administrator" w:date="2020-08-19T11:35:58Z">
                                                                          <w:tcPr>
                                                                            <w:tcW w:w="0" w:type="auto"/>
                                                                            <w:tcBorders>
                                                                              <w:top w:val="nil"/>
                                                                              <w:left w:val="nil"/>
                                                                              <w:bottom w:val="single" w:color="auto" w:sz="4" w:space="0"/>
                                                                              <w:right w:val="single" w:color="auto" w:sz="4" w:space="0"/>
                                                                            </w:tcBorders>
                                                                            <w:shd w:val="clear" w:color="auto" w:fill="auto"/>
                                                                            <w:vAlign w:val="center"/>
                                                                            <w:tcPrChange w:id="1780" w:author="Administrator" w:date="2020-08-19T11:35:58Z">
                                                                              <w:tcPr>
                                                                                <w:tcW w:w="0" w:type="auto"/>
                                                                                <w:tcBorders>
                                                                                  <w:top w:val="nil"/>
                                                                                  <w:left w:val="nil"/>
                                                                                  <w:bottom w:val="single" w:color="auto" w:sz="4" w:space="0"/>
                                                                                  <w:right w:val="single" w:color="auto" w:sz="4" w:space="0"/>
                                                                                </w:tcBorders>
                                                                                <w:shd w:val="clear" w:color="auto" w:fill="auto"/>
                                                                                <w:vAlign w:val="center"/>
                                                                                <w:tcPrChange w:id="1781" w:author="Administrator" w:date="2020-08-19T11:35:58Z">
                                                                                  <w:tcPr>
                                                                                    <w:tcW w:w="0" w:type="auto"/>
                                                                                    <w:tcBorders>
                                                                                      <w:top w:val="nil"/>
                                                                                      <w:left w:val="nil"/>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Change w:id="1782" w:author="Administrator" w:date="2020-08-19T11:35:58Z">
              <w:tcPr>
                <w:tcW w:w="0" w:type="auto"/>
                <w:tcBorders>
                  <w:top w:val="nil"/>
                  <w:left w:val="nil"/>
                  <w:bottom w:val="single" w:color="auto" w:sz="4" w:space="0"/>
                  <w:right w:val="single" w:color="auto" w:sz="4" w:space="0"/>
                </w:tcBorders>
                <w:shd w:val="clear" w:color="auto" w:fill="auto"/>
                <w:vAlign w:val="center"/>
                <w:tcPrChange w:id="1783" w:author="Administrator" w:date="2020-08-19T11:35:58Z">
                  <w:tcPr>
                    <w:tcW w:w="0" w:type="auto"/>
                    <w:tcBorders>
                      <w:top w:val="nil"/>
                      <w:left w:val="nil"/>
                      <w:bottom w:val="single" w:color="auto" w:sz="4" w:space="0"/>
                      <w:right w:val="single" w:color="auto" w:sz="4" w:space="0"/>
                    </w:tcBorders>
                    <w:shd w:val="clear" w:color="auto" w:fill="auto"/>
                    <w:vAlign w:val="center"/>
                    <w:tcPrChange w:id="1784" w:author="Administrator" w:date="2020-08-19T11:35:58Z">
                      <w:tcPr>
                        <w:tcW w:w="0" w:type="auto"/>
                        <w:tcBorders>
                          <w:top w:val="nil"/>
                          <w:left w:val="nil"/>
                          <w:bottom w:val="single" w:color="auto" w:sz="4" w:space="0"/>
                          <w:right w:val="single" w:color="auto" w:sz="4" w:space="0"/>
                        </w:tcBorders>
                        <w:shd w:val="clear" w:color="auto" w:fill="auto"/>
                        <w:vAlign w:val="center"/>
                        <w:tcPrChange w:id="1785" w:author="Administrator" w:date="2020-08-19T11:35:58Z">
                          <w:tcPr>
                            <w:tcW w:w="0" w:type="auto"/>
                            <w:tcBorders>
                              <w:top w:val="nil"/>
                              <w:left w:val="nil"/>
                              <w:bottom w:val="single" w:color="auto" w:sz="4" w:space="0"/>
                              <w:right w:val="single" w:color="auto" w:sz="4" w:space="0"/>
                            </w:tcBorders>
                            <w:shd w:val="clear" w:color="auto" w:fill="auto"/>
                            <w:vAlign w:val="center"/>
                            <w:tcPrChange w:id="1786" w:author="Administrator" w:date="2020-08-19T11:35:58Z">
                              <w:tcPr>
                                <w:tcW w:w="0" w:type="auto"/>
                                <w:tcBorders>
                                  <w:top w:val="nil"/>
                                  <w:left w:val="nil"/>
                                  <w:bottom w:val="single" w:color="auto" w:sz="4" w:space="0"/>
                                  <w:right w:val="single" w:color="auto" w:sz="4" w:space="0"/>
                                </w:tcBorders>
                                <w:shd w:val="clear" w:color="auto" w:fill="auto"/>
                                <w:vAlign w:val="center"/>
                                <w:tcPrChange w:id="1787" w:author="Administrator" w:date="2020-08-19T11:35:58Z">
                                  <w:tcPr>
                                    <w:tcW w:w="0" w:type="auto"/>
                                    <w:tcBorders>
                                      <w:top w:val="nil"/>
                                      <w:left w:val="nil"/>
                                      <w:bottom w:val="single" w:color="auto" w:sz="4" w:space="0"/>
                                      <w:right w:val="single" w:color="auto" w:sz="4" w:space="0"/>
                                    </w:tcBorders>
                                    <w:shd w:val="clear" w:color="auto" w:fill="auto"/>
                                    <w:vAlign w:val="center"/>
                                    <w:tcPrChange w:id="1788" w:author="Administrator" w:date="2020-08-19T11:35:58Z">
                                      <w:tcPr>
                                        <w:tcW w:w="0" w:type="auto"/>
                                        <w:tcBorders>
                                          <w:top w:val="nil"/>
                                          <w:left w:val="nil"/>
                                          <w:bottom w:val="single" w:color="auto" w:sz="4" w:space="0"/>
                                          <w:right w:val="single" w:color="auto" w:sz="4" w:space="0"/>
                                        </w:tcBorders>
                                        <w:shd w:val="clear" w:color="auto" w:fill="auto"/>
                                        <w:vAlign w:val="center"/>
                                        <w:tcPrChange w:id="1789" w:author="Administrator" w:date="2020-08-19T11:35:58Z">
                                          <w:tcPr>
                                            <w:tcW w:w="0" w:type="auto"/>
                                            <w:tcBorders>
                                              <w:top w:val="nil"/>
                                              <w:left w:val="nil"/>
                                              <w:bottom w:val="single" w:color="auto" w:sz="4" w:space="0"/>
                                              <w:right w:val="single" w:color="auto" w:sz="4" w:space="0"/>
                                            </w:tcBorders>
                                            <w:shd w:val="clear" w:color="auto" w:fill="auto"/>
                                            <w:vAlign w:val="center"/>
                                            <w:tcPrChange w:id="1790" w:author="Administrator" w:date="2020-08-19T11:35:58Z">
                                              <w:tcPr>
                                                <w:tcW w:w="0" w:type="auto"/>
                                                <w:tcBorders>
                                                  <w:top w:val="nil"/>
                                                  <w:left w:val="nil"/>
                                                  <w:bottom w:val="single" w:color="auto" w:sz="4" w:space="0"/>
                                                  <w:right w:val="single" w:color="auto" w:sz="4" w:space="0"/>
                                                </w:tcBorders>
                                                <w:shd w:val="clear" w:color="auto" w:fill="auto"/>
                                                <w:vAlign w:val="center"/>
                                                <w:tcPrChange w:id="1791" w:author="Administrator" w:date="2020-08-19T11:35:58Z">
                                                  <w:tcPr>
                                                    <w:tcW w:w="0" w:type="auto"/>
                                                    <w:tcBorders>
                                                      <w:top w:val="nil"/>
                                                      <w:left w:val="nil"/>
                                                      <w:bottom w:val="single" w:color="auto" w:sz="4" w:space="0"/>
                                                      <w:right w:val="single" w:color="auto" w:sz="4" w:space="0"/>
                                                    </w:tcBorders>
                                                    <w:shd w:val="clear" w:color="auto" w:fill="auto"/>
                                                    <w:vAlign w:val="center"/>
                                                    <w:tcPrChange w:id="1792" w:author="Administrator" w:date="2020-08-19T11:35:58Z">
                                                      <w:tcPr>
                                                        <w:tcW w:w="0" w:type="auto"/>
                                                        <w:tcBorders>
                                                          <w:top w:val="nil"/>
                                                          <w:left w:val="nil"/>
                                                          <w:bottom w:val="single" w:color="auto" w:sz="4" w:space="0"/>
                                                          <w:right w:val="single" w:color="auto" w:sz="4" w:space="0"/>
                                                        </w:tcBorders>
                                                        <w:shd w:val="clear" w:color="auto" w:fill="auto"/>
                                                        <w:vAlign w:val="center"/>
                                                        <w:tcPrChange w:id="1793" w:author="Administrator" w:date="2020-08-19T11:35:58Z">
                                                          <w:tcPr>
                                                            <w:tcW w:w="0" w:type="auto"/>
                                                            <w:tcBorders>
                                                              <w:top w:val="nil"/>
                                                              <w:left w:val="nil"/>
                                                              <w:bottom w:val="single" w:color="auto" w:sz="4" w:space="0"/>
                                                              <w:right w:val="single" w:color="auto" w:sz="4" w:space="0"/>
                                                            </w:tcBorders>
                                                            <w:shd w:val="clear" w:color="auto" w:fill="auto"/>
                                                            <w:vAlign w:val="center"/>
                                                            <w:tcPrChange w:id="1794" w:author="Administrator" w:date="2020-08-19T11:35:58Z">
                                                              <w:tcPr>
                                                                <w:tcW w:w="0" w:type="auto"/>
                                                                <w:tcBorders>
                                                                  <w:top w:val="nil"/>
                                                                  <w:left w:val="nil"/>
                                                                  <w:bottom w:val="single" w:color="auto" w:sz="4" w:space="0"/>
                                                                  <w:right w:val="single" w:color="auto" w:sz="4" w:space="0"/>
                                                                </w:tcBorders>
                                                                <w:shd w:val="clear" w:color="auto" w:fill="auto"/>
                                                                <w:vAlign w:val="center"/>
                                                                <w:tcPrChange w:id="1795" w:author="Administrator" w:date="2020-08-19T11:35:58Z">
                                                                  <w:tcPr>
                                                                    <w:tcW w:w="0" w:type="auto"/>
                                                                    <w:tcBorders>
                                                                      <w:top w:val="nil"/>
                                                                      <w:left w:val="nil"/>
                                                                      <w:bottom w:val="single" w:color="auto" w:sz="4" w:space="0"/>
                                                                      <w:right w:val="single" w:color="auto" w:sz="4" w:space="0"/>
                                                                    </w:tcBorders>
                                                                    <w:shd w:val="clear" w:color="auto" w:fill="auto"/>
                                                                    <w:vAlign w:val="center"/>
                                                                    <w:tcPrChange w:id="1796" w:author="Administrator" w:date="2020-08-19T11:35:58Z">
                                                                      <w:tcPr>
                                                                        <w:tcW w:w="0" w:type="auto"/>
                                                                        <w:tcBorders>
                                                                          <w:top w:val="nil"/>
                                                                          <w:left w:val="nil"/>
                                                                          <w:bottom w:val="single" w:color="auto" w:sz="4" w:space="0"/>
                                                                          <w:right w:val="single" w:color="auto" w:sz="4" w:space="0"/>
                                                                        </w:tcBorders>
                                                                        <w:shd w:val="clear" w:color="auto" w:fill="auto"/>
                                                                        <w:vAlign w:val="center"/>
                                                                        <w:tcPrChange w:id="1797" w:author="Administrator" w:date="2020-08-19T11:35:58Z">
                                                                          <w:tcPr>
                                                                            <w:tcW w:w="0" w:type="auto"/>
                                                                            <w:tcBorders>
                                                                              <w:top w:val="nil"/>
                                                                              <w:left w:val="nil"/>
                                                                              <w:bottom w:val="single" w:color="auto" w:sz="4" w:space="0"/>
                                                                              <w:right w:val="single" w:color="auto" w:sz="4" w:space="0"/>
                                                                            </w:tcBorders>
                                                                            <w:shd w:val="clear" w:color="auto" w:fill="auto"/>
                                                                            <w:vAlign w:val="center"/>
                                                                            <w:tcPrChange w:id="1798" w:author="Administrator" w:date="2020-08-19T11:35:58Z">
                                                                              <w:tcPr>
                                                                                <w:tcW w:w="0" w:type="auto"/>
                                                                                <w:tcBorders>
                                                                                  <w:top w:val="nil"/>
                                                                                  <w:left w:val="nil"/>
                                                                                  <w:bottom w:val="single" w:color="auto" w:sz="4" w:space="0"/>
                                                                                  <w:right w:val="single" w:color="auto" w:sz="4" w:space="0"/>
                                                                                </w:tcBorders>
                                                                                <w:shd w:val="clear" w:color="auto" w:fill="auto"/>
                                                                                <w:vAlign w:val="center"/>
                                                                                <w:tcPrChange w:id="1799" w:author="Administrator" w:date="2020-08-19T11:35:58Z">
                                                                                  <w:tcPr>
                                                                                    <w:tcW w:w="0" w:type="auto"/>
                                                                                    <w:tcBorders>
                                                                                      <w:top w:val="nil"/>
                                                                                      <w:left w:val="nil"/>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rFonts w:hint="default" w:ascii="Times New Roman" w:hAnsi="Times New Roman" w:eastAsia="宋体" w:cs="Times New Roman"/>
                <w:kern w:val="0"/>
                <w:sz w:val="20"/>
                <w:szCs w:val="20"/>
                <w:lang w:val="en-US" w:eastAsia="zh-CN"/>
              </w:rPr>
            </w:pPr>
            <w:r>
              <w:rPr>
                <w:rFonts w:ascii="Times New Roman" w:hAnsi="Times New Roman" w:eastAsia="宋体" w:cs="Times New Roman"/>
                <w:kern w:val="0"/>
                <w:sz w:val="20"/>
                <w:szCs w:val="20"/>
              </w:rPr>
              <w:t>　</w:t>
            </w:r>
            <w:ins w:id="1800" w:author="Administrator" w:date="2020-08-17T13:55:09Z">
              <w:r>
                <w:rPr>
                  <w:rFonts w:hint="eastAsia" w:ascii="Times New Roman" w:hAnsi="Times New Roman" w:eastAsia="宋体" w:cs="Times New Roman"/>
                  <w:kern w:val="0"/>
                  <w:sz w:val="20"/>
                  <w:szCs w:val="20"/>
                  <w:lang w:val="en-US" w:eastAsia="zh-CN"/>
                </w:rPr>
                <w:t>1</w:t>
              </w:r>
            </w:ins>
            <w:ins w:id="1801" w:author="Administrator" w:date="2020-08-17T13:55:10Z">
              <w:r>
                <w:rPr>
                  <w:rFonts w:hint="eastAsia" w:ascii="Times New Roman" w:hAnsi="Times New Roman" w:eastAsia="宋体" w:cs="Times New Roman"/>
                  <w:kern w:val="0"/>
                  <w:sz w:val="20"/>
                  <w:szCs w:val="20"/>
                  <w:lang w:val="en-US" w:eastAsia="zh-CN"/>
                </w:rPr>
                <w:t>.7</w:t>
              </w:r>
            </w:ins>
            <w:ins w:id="1802" w:author="Administrator" w:date="2020-08-17T13:55:11Z">
              <w:r>
                <w:rPr>
                  <w:rFonts w:hint="eastAsia" w:ascii="Times New Roman" w:hAnsi="Times New Roman" w:eastAsia="宋体" w:cs="Times New Roman"/>
                  <w:kern w:val="0"/>
                  <w:sz w:val="20"/>
                  <w:szCs w:val="20"/>
                  <w:lang w:val="en-US" w:eastAsia="zh-CN"/>
                </w:rPr>
                <w:t>3</w:t>
              </w:r>
            </w:ins>
          </w:p>
        </w:tc>
      </w:tr>
      <w:tr>
        <w:tblPrEx>
          <w:tblCellMar>
            <w:top w:w="0" w:type="dxa"/>
            <w:left w:w="108" w:type="dxa"/>
            <w:bottom w:w="0" w:type="dxa"/>
            <w:right w:w="108" w:type="dxa"/>
          </w:tblCellMar>
          <w:tblPrExChange w:id="1803" w:author="Administrator" w:date="2020-08-19T11:35:58Z">
            <w:tblPrEx>
              <w:tblCellMar>
                <w:top w:w="0" w:type="dxa"/>
                <w:left w:w="108" w:type="dxa"/>
                <w:bottom w:w="0" w:type="dxa"/>
                <w:right w:w="108" w:type="dxa"/>
              </w:tblCellMar>
            </w:tblPrEx>
          </w:tblPrExChange>
        </w:tblPrEx>
        <w:trPr>
          <w:trHeight w:val="90" w:hRule="atLeast"/>
          <w:trPrChange w:id="1803" w:author="Administrator" w:date="2020-08-19T11:35:58Z">
            <w:trPr>
              <w:trHeight w:val="735" w:hRule="atLeast"/>
            </w:trPr>
          </w:trPrChange>
        </w:trPr>
        <w:tc>
          <w:tcPr>
            <w:tcW w:w="0" w:type="auto"/>
            <w:gridSpan w:val="5"/>
            <w:tcBorders>
              <w:top w:val="nil"/>
              <w:left w:val="nil"/>
              <w:bottom w:val="nil"/>
              <w:right w:val="nil"/>
            </w:tcBorders>
            <w:shd w:val="clear" w:color="auto" w:fill="auto"/>
            <w:vAlign w:val="center"/>
            <w:tcPrChange w:id="1804" w:author="Administrator" w:date="2020-08-19T11:35:58Z">
              <w:tcPr>
                <w:tcW w:w="0" w:type="auto"/>
                <w:gridSpan w:val="5"/>
                <w:tcBorders>
                  <w:top w:val="nil"/>
                  <w:left w:val="nil"/>
                  <w:bottom w:val="nil"/>
                  <w:right w:val="nil"/>
                </w:tcBorders>
                <w:shd w:val="clear" w:color="auto" w:fill="auto"/>
                <w:vAlign w:val="center"/>
                <w:tcPrChange w:id="1805" w:author="Administrator" w:date="2020-08-19T11:35:58Z">
                  <w:tcPr>
                    <w:tcW w:w="0" w:type="auto"/>
                    <w:tcBorders>
                      <w:top w:val="nil"/>
                      <w:left w:val="nil"/>
                      <w:bottom w:val="nil"/>
                      <w:right w:val="nil"/>
                    </w:tcBorders>
                    <w:shd w:val="clear" w:color="auto" w:fill="auto"/>
                    <w:vAlign w:val="center"/>
                    <w:tcPrChange w:id="1806" w:author="Administrator" w:date="2020-08-19T11:35:58Z">
                      <w:tcPr>
                        <w:tcW w:w="0" w:type="auto"/>
                        <w:tcBorders>
                          <w:top w:val="nil"/>
                          <w:left w:val="nil"/>
                          <w:bottom w:val="nil"/>
                          <w:right w:val="nil"/>
                        </w:tcBorders>
                        <w:shd w:val="clear" w:color="auto" w:fill="auto"/>
                        <w:vAlign w:val="center"/>
                        <w:tcPrChange w:id="1807" w:author="Administrator" w:date="2020-08-19T11:35:58Z">
                          <w:tcPr>
                            <w:tcW w:w="0" w:type="auto"/>
                            <w:tcBorders>
                              <w:top w:val="nil"/>
                              <w:left w:val="nil"/>
                              <w:bottom w:val="nil"/>
                              <w:right w:val="nil"/>
                            </w:tcBorders>
                            <w:shd w:val="clear" w:color="auto" w:fill="auto"/>
                            <w:vAlign w:val="center"/>
                            <w:tcPrChange w:id="1808" w:author="Administrator" w:date="2020-08-19T11:35:58Z">
                              <w:tcPr>
                                <w:tcW w:w="0" w:type="auto"/>
                                <w:tcBorders>
                                  <w:top w:val="nil"/>
                                  <w:left w:val="nil"/>
                                  <w:bottom w:val="nil"/>
                                  <w:right w:val="nil"/>
                                </w:tcBorders>
                                <w:shd w:val="clear" w:color="auto" w:fill="auto"/>
                                <w:vAlign w:val="center"/>
                                <w:tcPrChange w:id="1809" w:author="Administrator" w:date="2020-08-19T11:35:58Z">
                                  <w:tcPr>
                                    <w:tcW w:w="0" w:type="auto"/>
                                    <w:tcBorders>
                                      <w:top w:val="nil"/>
                                      <w:left w:val="nil"/>
                                      <w:bottom w:val="nil"/>
                                      <w:right w:val="nil"/>
                                    </w:tcBorders>
                                    <w:shd w:val="clear" w:color="auto" w:fill="auto"/>
                                    <w:vAlign w:val="center"/>
                                    <w:tcPrChange w:id="1810" w:author="Administrator" w:date="2020-08-19T11:35:58Z">
                                      <w:tcPr>
                                        <w:tcW w:w="0" w:type="auto"/>
                                        <w:tcBorders>
                                          <w:top w:val="nil"/>
                                          <w:left w:val="nil"/>
                                          <w:bottom w:val="nil"/>
                                          <w:right w:val="nil"/>
                                        </w:tcBorders>
                                        <w:shd w:val="clear" w:color="auto" w:fill="auto"/>
                                        <w:vAlign w:val="center"/>
                                        <w:tcPrChange w:id="1811" w:author="Administrator" w:date="2020-08-19T11:35:58Z">
                                          <w:tcPr>
                                            <w:tcW w:w="0" w:type="auto"/>
                                            <w:tcBorders>
                                              <w:top w:val="nil"/>
                                              <w:left w:val="nil"/>
                                              <w:bottom w:val="nil"/>
                                              <w:right w:val="nil"/>
                                            </w:tcBorders>
                                            <w:shd w:val="clear" w:color="auto" w:fill="auto"/>
                                            <w:vAlign w:val="center"/>
                                            <w:tcPrChange w:id="1812" w:author="Administrator" w:date="2020-08-19T11:35:58Z">
                                              <w:tcPr>
                                                <w:tcW w:w="0" w:type="auto"/>
                                                <w:tcBorders>
                                                  <w:top w:val="nil"/>
                                                  <w:left w:val="nil"/>
                                                  <w:bottom w:val="nil"/>
                                                  <w:right w:val="nil"/>
                                                </w:tcBorders>
                                                <w:shd w:val="clear" w:color="auto" w:fill="auto"/>
                                                <w:vAlign w:val="center"/>
                                                <w:tcPrChange w:id="1813" w:author="Administrator" w:date="2020-08-19T11:35:58Z">
                                                  <w:tcPr>
                                                    <w:tcW w:w="0" w:type="auto"/>
                                                    <w:tcBorders>
                                                      <w:top w:val="nil"/>
                                                      <w:left w:val="nil"/>
                                                      <w:bottom w:val="nil"/>
                                                      <w:right w:val="nil"/>
                                                    </w:tcBorders>
                                                    <w:shd w:val="clear" w:color="auto" w:fill="auto"/>
                                                    <w:vAlign w:val="center"/>
                                                    <w:tcPrChange w:id="1814" w:author="Administrator" w:date="2020-08-19T11:35:58Z">
                                                      <w:tcPr>
                                                        <w:tcW w:w="0" w:type="auto"/>
                                                        <w:tcBorders>
                                                          <w:top w:val="nil"/>
                                                          <w:left w:val="nil"/>
                                                          <w:bottom w:val="nil"/>
                                                          <w:right w:val="nil"/>
                                                        </w:tcBorders>
                                                        <w:shd w:val="clear" w:color="auto" w:fill="auto"/>
                                                        <w:vAlign w:val="center"/>
                                                        <w:tcPrChange w:id="1815" w:author="Administrator" w:date="2020-08-19T11:35:58Z">
                                                          <w:tcPr>
                                                            <w:tcW w:w="0" w:type="auto"/>
                                                            <w:tcBorders>
                                                              <w:top w:val="nil"/>
                                                              <w:left w:val="nil"/>
                                                              <w:bottom w:val="nil"/>
                                                              <w:right w:val="nil"/>
                                                            </w:tcBorders>
                                                            <w:shd w:val="clear" w:color="auto" w:fill="auto"/>
                                                            <w:vAlign w:val="center"/>
                                                            <w:tcPrChange w:id="1816" w:author="Administrator" w:date="2020-08-19T11:35:58Z">
                                                              <w:tcPr>
                                                                <w:tcW w:w="0" w:type="auto"/>
                                                                <w:tcBorders>
                                                                  <w:top w:val="nil"/>
                                                                  <w:left w:val="nil"/>
                                                                  <w:bottom w:val="nil"/>
                                                                  <w:right w:val="nil"/>
                                                                </w:tcBorders>
                                                                <w:shd w:val="clear" w:color="auto" w:fill="auto"/>
                                                                <w:vAlign w:val="center"/>
                                                                <w:tcPrChange w:id="1817" w:author="Administrator" w:date="2020-08-19T11:35:58Z">
                                                                  <w:tcPr>
                                                                    <w:tcW w:w="0" w:type="auto"/>
                                                                    <w:tcBorders>
                                                                      <w:top w:val="nil"/>
                                                                      <w:left w:val="nil"/>
                                                                      <w:bottom w:val="nil"/>
                                                                      <w:right w:val="nil"/>
                                                                    </w:tcBorders>
                                                                    <w:shd w:val="clear" w:color="auto" w:fill="auto"/>
                                                                    <w:vAlign w:val="center"/>
                                                                    <w:tcPrChange w:id="1818" w:author="Administrator" w:date="2020-08-19T11:35:58Z">
                                                                      <w:tcPr>
                                                                        <w:tcW w:w="0" w:type="auto"/>
                                                                        <w:tcBorders>
                                                                          <w:top w:val="nil"/>
                                                                          <w:left w:val="nil"/>
                                                                          <w:bottom w:val="nil"/>
                                                                          <w:right w:val="nil"/>
                                                                        </w:tcBorders>
                                                                        <w:shd w:val="clear" w:color="auto" w:fill="auto"/>
                                                                        <w:vAlign w:val="center"/>
                                                                        <w:tcPrChange w:id="1819" w:author="Administrator" w:date="2020-08-19T11:35:58Z">
                                                                          <w:tcPr>
                                                                            <w:tcW w:w="0" w:type="auto"/>
                                                                            <w:tcBorders>
                                                                              <w:top w:val="nil"/>
                                                                              <w:left w:val="nil"/>
                                                                              <w:bottom w:val="nil"/>
                                                                              <w:right w:val="nil"/>
                                                                            </w:tcBorders>
                                                                            <w:shd w:val="clear" w:color="auto" w:fill="auto"/>
                                                                            <w:vAlign w:val="center"/>
                                                                            <w:tcPrChange w:id="1820" w:author="Administrator" w:date="2020-08-19T11:35:58Z">
                                                                              <w:tcPr>
                                                                                <w:tcW w:w="0" w:type="auto"/>
                                                                                <w:tcBorders>
                                                                                  <w:top w:val="nil"/>
                                                                                  <w:left w:val="nil"/>
                                                                                  <w:bottom w:val="nil"/>
                                                                                  <w:right w:val="nil"/>
                                                                                </w:tcBorders>
                                                                                <w:shd w:val="clear" w:color="auto" w:fill="auto"/>
                                                                                <w:vAlign w:val="center"/>
                                                                                <w:tcPrChange w:id="1821" w:author="Administrator" w:date="2020-08-19T11:35:58Z">
                                                                                  <w:tcPr>
                                                                                    <w:tcW w:w="0" w:type="auto"/>
                                                                                    <w:tcBorders>
                                                                                      <w:top w:val="nil"/>
                                                                                      <w:left w:val="nil"/>
                                                                                      <w:bottom w:val="nil"/>
                                                                                      <w:right w:val="nil"/>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rFonts w:ascii="Times New Roman" w:hAnsi="Times New Roman" w:eastAsia="宋体" w:cs="Times New Roman"/>
                <w:kern w:val="0"/>
                <w:sz w:val="20"/>
                <w:szCs w:val="20"/>
              </w:rPr>
            </w:pPr>
            <w:del w:id="1822" w:author="Administrator" w:date="2020-08-17T13:50:18Z">
              <w:r>
                <w:rPr>
                  <w:rFonts w:ascii="Times New Roman" w:hAnsi="Times New Roman" w:eastAsia="宋体" w:cs="Times New Roman"/>
                  <w:kern w:val="0"/>
                  <w:sz w:val="20"/>
                  <w:szCs w:val="20"/>
                </w:rPr>
                <w:delText>注：1.本表反映部门本年度按功能分类财政拨款实际支出情况。财政拨款指一般公共预算财政拨款和政府性基金预算财政拨款。</w:delText>
              </w:r>
            </w:del>
            <w:del w:id="1823" w:author="Administrator" w:date="2020-08-17T13:50:18Z">
              <w:r>
                <w:rPr>
                  <w:rFonts w:ascii="Times New Roman" w:hAnsi="Times New Roman" w:eastAsia="宋体" w:cs="Times New Roman"/>
                  <w:kern w:val="0"/>
                  <w:sz w:val="20"/>
                  <w:szCs w:val="20"/>
                </w:rPr>
                <w:br w:type="textWrapping"/>
              </w:r>
            </w:del>
            <w:del w:id="1824" w:author="Administrator" w:date="2020-08-17T13:50:18Z">
              <w:r>
                <w:rPr>
                  <w:rFonts w:ascii="Times New Roman" w:hAnsi="Times New Roman" w:eastAsia="宋体" w:cs="Times New Roman"/>
                  <w:kern w:val="0"/>
                  <w:sz w:val="20"/>
                  <w:szCs w:val="20"/>
                </w:rPr>
                <w:delText xml:space="preserve">    2.“科目编码”和“科目名称”均为必填项。</w:delText>
              </w:r>
            </w:del>
          </w:p>
        </w:tc>
      </w:tr>
      <w:tr>
        <w:tblPrEx>
          <w:tblCellMar>
            <w:top w:w="0" w:type="dxa"/>
            <w:left w:w="108" w:type="dxa"/>
            <w:bottom w:w="0" w:type="dxa"/>
            <w:right w:w="108" w:type="dxa"/>
          </w:tblCellMar>
          <w:tblPrExChange w:id="1825" w:author="Administrator" w:date="2020-08-19T11:35:58Z">
            <w:tblPrEx>
              <w:tblCellMar>
                <w:top w:w="0" w:type="dxa"/>
                <w:left w:w="108" w:type="dxa"/>
                <w:bottom w:w="0" w:type="dxa"/>
                <w:right w:w="108" w:type="dxa"/>
              </w:tblCellMar>
            </w:tblPrEx>
          </w:tblPrExChange>
        </w:tblPrEx>
        <w:trPr>
          <w:trHeight w:val="90" w:hRule="atLeast"/>
          <w:trPrChange w:id="1825" w:author="Administrator" w:date="2020-08-19T11:35:58Z">
            <w:trPr>
              <w:trHeight w:val="735" w:hRule="atLeast"/>
            </w:trPr>
          </w:trPrChange>
        </w:trPr>
        <w:tc>
          <w:tcPr>
            <w:tcW w:w="0" w:type="auto"/>
            <w:gridSpan w:val="5"/>
            <w:tcBorders>
              <w:top w:val="nil"/>
              <w:left w:val="nil"/>
              <w:bottom w:val="nil"/>
              <w:right w:val="nil"/>
            </w:tcBorders>
            <w:shd w:val="clear" w:color="auto" w:fill="auto"/>
            <w:vAlign w:val="center"/>
            <w:tcPrChange w:id="1826" w:author="Administrator" w:date="2020-08-19T11:35:58Z">
              <w:tcPr>
                <w:tcW w:w="0" w:type="auto"/>
                <w:gridSpan w:val="5"/>
                <w:tcBorders>
                  <w:top w:val="nil"/>
                  <w:left w:val="nil"/>
                  <w:bottom w:val="nil"/>
                  <w:right w:val="nil"/>
                </w:tcBorders>
                <w:shd w:val="clear" w:color="auto" w:fill="auto"/>
                <w:vAlign w:val="center"/>
                <w:tcPrChange w:id="1827" w:author="Administrator" w:date="2020-08-19T11:35:58Z">
                  <w:tcPr>
                    <w:tcW w:w="0" w:type="auto"/>
                    <w:tcBorders>
                      <w:top w:val="nil"/>
                      <w:left w:val="nil"/>
                      <w:bottom w:val="nil"/>
                      <w:right w:val="nil"/>
                    </w:tcBorders>
                    <w:shd w:val="clear" w:color="auto" w:fill="auto"/>
                    <w:vAlign w:val="center"/>
                    <w:tcPrChange w:id="1828" w:author="Administrator" w:date="2020-08-19T11:35:58Z">
                      <w:tcPr>
                        <w:tcW w:w="0" w:type="auto"/>
                        <w:tcBorders>
                          <w:top w:val="nil"/>
                          <w:left w:val="nil"/>
                          <w:bottom w:val="nil"/>
                          <w:right w:val="nil"/>
                        </w:tcBorders>
                        <w:shd w:val="clear" w:color="auto" w:fill="auto"/>
                        <w:vAlign w:val="center"/>
                        <w:tcPrChange w:id="1829" w:author="Administrator" w:date="2020-08-19T11:35:58Z">
                          <w:tcPr>
                            <w:tcW w:w="0" w:type="auto"/>
                            <w:tcBorders>
                              <w:top w:val="nil"/>
                              <w:left w:val="nil"/>
                              <w:bottom w:val="nil"/>
                              <w:right w:val="nil"/>
                            </w:tcBorders>
                            <w:shd w:val="clear" w:color="auto" w:fill="auto"/>
                            <w:vAlign w:val="center"/>
                            <w:tcPrChange w:id="1830" w:author="Administrator" w:date="2020-08-19T11:35:58Z">
                              <w:tcPr>
                                <w:tcW w:w="0" w:type="auto"/>
                                <w:tcBorders>
                                  <w:top w:val="nil"/>
                                  <w:left w:val="nil"/>
                                  <w:bottom w:val="nil"/>
                                  <w:right w:val="nil"/>
                                </w:tcBorders>
                                <w:shd w:val="clear" w:color="auto" w:fill="auto"/>
                                <w:vAlign w:val="center"/>
                                <w:tcPrChange w:id="1831" w:author="Administrator" w:date="2020-08-19T11:35:58Z">
                                  <w:tcPr>
                                    <w:tcW w:w="0" w:type="auto"/>
                                    <w:tcBorders>
                                      <w:top w:val="nil"/>
                                      <w:left w:val="nil"/>
                                      <w:bottom w:val="nil"/>
                                      <w:right w:val="nil"/>
                                    </w:tcBorders>
                                    <w:shd w:val="clear" w:color="auto" w:fill="auto"/>
                                    <w:vAlign w:val="center"/>
                                    <w:tcPrChange w:id="1832" w:author="Administrator" w:date="2020-08-19T11:35:58Z">
                                      <w:tcPr>
                                        <w:tcW w:w="0" w:type="auto"/>
                                        <w:tcBorders>
                                          <w:top w:val="nil"/>
                                          <w:left w:val="nil"/>
                                          <w:bottom w:val="nil"/>
                                          <w:right w:val="nil"/>
                                        </w:tcBorders>
                                        <w:shd w:val="clear" w:color="auto" w:fill="auto"/>
                                        <w:vAlign w:val="center"/>
                                        <w:tcPrChange w:id="1833" w:author="Administrator" w:date="2020-08-19T11:35:58Z">
                                          <w:tcPr>
                                            <w:tcW w:w="0" w:type="auto"/>
                                            <w:tcBorders>
                                              <w:top w:val="nil"/>
                                              <w:left w:val="nil"/>
                                              <w:bottom w:val="nil"/>
                                              <w:right w:val="nil"/>
                                            </w:tcBorders>
                                            <w:shd w:val="clear" w:color="auto" w:fill="auto"/>
                                            <w:vAlign w:val="center"/>
                                            <w:tcPrChange w:id="1834" w:author="Administrator" w:date="2020-08-19T11:35:58Z">
                                              <w:tcPr>
                                                <w:tcW w:w="0" w:type="auto"/>
                                                <w:tcBorders>
                                                  <w:top w:val="nil"/>
                                                  <w:left w:val="nil"/>
                                                  <w:bottom w:val="nil"/>
                                                  <w:right w:val="nil"/>
                                                </w:tcBorders>
                                                <w:shd w:val="clear" w:color="auto" w:fill="auto"/>
                                                <w:vAlign w:val="center"/>
                                                <w:tcPrChange w:id="1835" w:author="Administrator" w:date="2020-08-19T11:35:58Z">
                                                  <w:tcPr>
                                                    <w:tcW w:w="0" w:type="auto"/>
                                                    <w:tcBorders>
                                                      <w:top w:val="nil"/>
                                                      <w:left w:val="nil"/>
                                                      <w:bottom w:val="nil"/>
                                                      <w:right w:val="nil"/>
                                                    </w:tcBorders>
                                                    <w:shd w:val="clear" w:color="auto" w:fill="auto"/>
                                                    <w:vAlign w:val="center"/>
                                                    <w:tcPrChange w:id="1836" w:author="Administrator" w:date="2020-08-19T11:35:58Z">
                                                      <w:tcPr>
                                                        <w:tcW w:w="0" w:type="auto"/>
                                                        <w:tcBorders>
                                                          <w:top w:val="nil"/>
                                                          <w:left w:val="nil"/>
                                                          <w:bottom w:val="nil"/>
                                                          <w:right w:val="nil"/>
                                                        </w:tcBorders>
                                                        <w:shd w:val="clear" w:color="auto" w:fill="auto"/>
                                                        <w:vAlign w:val="center"/>
                                                        <w:tcPrChange w:id="1837" w:author="Administrator" w:date="2020-08-19T11:35:58Z">
                                                          <w:tcPr>
                                                            <w:tcW w:w="0" w:type="auto"/>
                                                            <w:tcBorders>
                                                              <w:top w:val="nil"/>
                                                              <w:left w:val="nil"/>
                                                              <w:bottom w:val="nil"/>
                                                              <w:right w:val="nil"/>
                                                            </w:tcBorders>
                                                            <w:shd w:val="clear" w:color="auto" w:fill="auto"/>
                                                            <w:vAlign w:val="center"/>
                                                            <w:tcPrChange w:id="1838" w:author="Administrator" w:date="2020-08-19T11:35:58Z">
                                                              <w:tcPr>
                                                                <w:tcW w:w="0" w:type="auto"/>
                                                                <w:tcBorders>
                                                                  <w:top w:val="nil"/>
                                                                  <w:left w:val="nil"/>
                                                                  <w:bottom w:val="nil"/>
                                                                  <w:right w:val="nil"/>
                                                                </w:tcBorders>
                                                                <w:shd w:val="clear" w:color="auto" w:fill="auto"/>
                                                                <w:vAlign w:val="center"/>
                                                                <w:tcPrChange w:id="1839" w:author="Administrator" w:date="2020-08-19T11:35:58Z">
                                                                  <w:tcPr>
                                                                    <w:tcW w:w="0" w:type="auto"/>
                                                                    <w:tcBorders>
                                                                      <w:top w:val="nil"/>
                                                                      <w:left w:val="nil"/>
                                                                      <w:bottom w:val="nil"/>
                                                                      <w:right w:val="nil"/>
                                                                    </w:tcBorders>
                                                                    <w:shd w:val="clear" w:color="auto" w:fill="auto"/>
                                                                    <w:vAlign w:val="center"/>
                                                                    <w:tcPrChange w:id="1840" w:author="Administrator" w:date="2020-08-19T11:35:58Z">
                                                                      <w:tcPr>
                                                                        <w:tcW w:w="0" w:type="auto"/>
                                                                        <w:tcBorders>
                                                                          <w:top w:val="nil"/>
                                                                          <w:left w:val="nil"/>
                                                                          <w:bottom w:val="nil"/>
                                                                          <w:right w:val="nil"/>
                                                                        </w:tcBorders>
                                                                        <w:shd w:val="clear" w:color="auto" w:fill="auto"/>
                                                                        <w:vAlign w:val="center"/>
                                                                        <w:tcPrChange w:id="1841" w:author="Administrator" w:date="2020-08-19T11:35:58Z">
                                                                          <w:tcPr>
                                                                            <w:tcW w:w="0" w:type="auto"/>
                                                                            <w:tcBorders>
                                                                              <w:top w:val="nil"/>
                                                                              <w:left w:val="nil"/>
                                                                              <w:bottom w:val="nil"/>
                                                                              <w:right w:val="nil"/>
                                                                            </w:tcBorders>
                                                                            <w:shd w:val="clear" w:color="auto" w:fill="auto"/>
                                                                            <w:vAlign w:val="center"/>
                                                                            <w:tcPrChange w:id="1842" w:author="Administrator" w:date="2020-08-19T11:35:58Z">
                                                                              <w:tcPr>
                                                                                <w:tcW w:w="0" w:type="auto"/>
                                                                                <w:tcBorders>
                                                                                  <w:top w:val="nil"/>
                                                                                  <w:left w:val="nil"/>
                                                                                  <w:bottom w:val="nil"/>
                                                                                  <w:right w:val="nil"/>
                                                                                </w:tcBorders>
                                                                                <w:shd w:val="clear" w:color="auto" w:fill="auto"/>
                                                                                <w:vAlign w:val="center"/>
                                                                                <w:tcPrChange w:id="1843" w:author="Administrator" w:date="2020-08-19T11:35:58Z">
                                                                                  <w:tcPr>
                                                                                    <w:tcW w:w="0" w:type="auto"/>
                                                                                    <w:tcBorders>
                                                                                      <w:top w:val="nil"/>
                                                                                      <w:left w:val="nil"/>
                                                                                      <w:bottom w:val="nil"/>
                                                                                      <w:right w:val="nil"/>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rFonts w:ascii="Times New Roman" w:hAnsi="Times New Roman" w:eastAsia="宋体" w:cs="Times New Roman"/>
                <w:kern w:val="0"/>
                <w:sz w:val="20"/>
                <w:szCs w:val="20"/>
              </w:rPr>
            </w:pPr>
            <w:ins w:id="1844" w:author="Administrator" w:date="2020-08-17T13:51:09Z">
              <w:r>
                <w:rPr>
                  <w:rFonts w:ascii="Times New Roman" w:hAnsi="Times New Roman" w:eastAsia="宋体" w:cs="Times New Roman"/>
                  <w:kern w:val="0"/>
                  <w:sz w:val="20"/>
                  <w:szCs w:val="20"/>
                </w:rPr>
                <w:t>注：1.本表反映部门本年度按功能分类财政拨款实际支出情况。财政拨款指一般公共预算财政拨款和政府性基金预算财政拨款。</w:t>
              </w:r>
            </w:ins>
            <w:ins w:id="1845" w:author="Administrator" w:date="2020-08-17T13:51:09Z">
              <w:r>
                <w:rPr>
                  <w:rFonts w:ascii="Times New Roman" w:hAnsi="Times New Roman" w:eastAsia="宋体" w:cs="Times New Roman"/>
                  <w:kern w:val="0"/>
                  <w:sz w:val="20"/>
                  <w:szCs w:val="20"/>
                </w:rPr>
                <w:br w:type="textWrapping"/>
              </w:r>
            </w:ins>
            <w:ins w:id="1846" w:author="Administrator" w:date="2020-08-17T13:51:09Z">
              <w:r>
                <w:rPr>
                  <w:rFonts w:ascii="Times New Roman" w:hAnsi="Times New Roman" w:eastAsia="宋体" w:cs="Times New Roman"/>
                  <w:kern w:val="0"/>
                  <w:sz w:val="20"/>
                  <w:szCs w:val="20"/>
                </w:rPr>
                <w:t xml:space="preserve">    2.“科目编码”和“科目名称”均为必填项。</w:t>
              </w:r>
            </w:ins>
          </w:p>
        </w:tc>
      </w:tr>
      <w:tr>
        <w:tblPrEx>
          <w:tblCellMar>
            <w:top w:w="0" w:type="dxa"/>
            <w:left w:w="108" w:type="dxa"/>
            <w:bottom w:w="0" w:type="dxa"/>
            <w:right w:w="108" w:type="dxa"/>
          </w:tblCellMar>
          <w:tblPrExChange w:id="1847" w:author="Administrator" w:date="2020-08-19T11:35:58Z">
            <w:tblPrEx>
              <w:tblCellMar>
                <w:top w:w="0" w:type="dxa"/>
                <w:left w:w="108" w:type="dxa"/>
                <w:bottom w:w="0" w:type="dxa"/>
                <w:right w:w="108" w:type="dxa"/>
              </w:tblCellMar>
            </w:tblPrEx>
          </w:tblPrExChange>
        </w:tblPrEx>
        <w:trPr>
          <w:trHeight w:val="90" w:hRule="atLeast"/>
          <w:trPrChange w:id="1847" w:author="Administrator" w:date="2020-08-19T11:35:58Z">
            <w:trPr>
              <w:trHeight w:val="735" w:hRule="atLeast"/>
            </w:trPr>
          </w:trPrChange>
        </w:trPr>
        <w:tc>
          <w:tcPr>
            <w:tcW w:w="0" w:type="auto"/>
            <w:gridSpan w:val="5"/>
            <w:tcBorders>
              <w:top w:val="nil"/>
              <w:left w:val="nil"/>
              <w:bottom w:val="nil"/>
              <w:right w:val="nil"/>
            </w:tcBorders>
            <w:shd w:val="clear" w:color="auto" w:fill="auto"/>
            <w:vAlign w:val="center"/>
            <w:tcPrChange w:id="1848" w:author="Administrator" w:date="2020-08-19T11:35:58Z">
              <w:tcPr>
                <w:tcW w:w="0" w:type="auto"/>
                <w:gridSpan w:val="5"/>
                <w:tcBorders>
                  <w:top w:val="nil"/>
                  <w:left w:val="nil"/>
                  <w:bottom w:val="nil"/>
                  <w:right w:val="nil"/>
                </w:tcBorders>
                <w:shd w:val="clear" w:color="auto" w:fill="auto"/>
                <w:vAlign w:val="center"/>
                <w:tcPrChange w:id="1849" w:author="Administrator" w:date="2020-08-19T11:35:58Z">
                  <w:tcPr>
                    <w:tcW w:w="0" w:type="auto"/>
                    <w:tcBorders>
                      <w:top w:val="nil"/>
                      <w:left w:val="nil"/>
                      <w:bottom w:val="nil"/>
                      <w:right w:val="nil"/>
                    </w:tcBorders>
                    <w:shd w:val="clear" w:color="auto" w:fill="auto"/>
                    <w:vAlign w:val="center"/>
                    <w:tcPrChange w:id="1850" w:author="Administrator" w:date="2020-08-19T11:35:58Z">
                      <w:tcPr>
                        <w:tcW w:w="0" w:type="auto"/>
                        <w:tcBorders>
                          <w:top w:val="nil"/>
                          <w:left w:val="nil"/>
                          <w:bottom w:val="nil"/>
                          <w:right w:val="nil"/>
                        </w:tcBorders>
                        <w:shd w:val="clear" w:color="auto" w:fill="auto"/>
                        <w:vAlign w:val="center"/>
                        <w:tcPrChange w:id="1851" w:author="Administrator" w:date="2020-08-19T11:35:58Z">
                          <w:tcPr>
                            <w:tcW w:w="0" w:type="auto"/>
                            <w:tcBorders>
                              <w:top w:val="nil"/>
                              <w:left w:val="nil"/>
                              <w:bottom w:val="nil"/>
                              <w:right w:val="nil"/>
                            </w:tcBorders>
                            <w:shd w:val="clear" w:color="auto" w:fill="auto"/>
                            <w:vAlign w:val="center"/>
                            <w:tcPrChange w:id="1852" w:author="Administrator" w:date="2020-08-19T11:35:58Z">
                              <w:tcPr>
                                <w:tcW w:w="0" w:type="auto"/>
                                <w:tcBorders>
                                  <w:top w:val="nil"/>
                                  <w:left w:val="nil"/>
                                  <w:bottom w:val="nil"/>
                                  <w:right w:val="nil"/>
                                </w:tcBorders>
                                <w:shd w:val="clear" w:color="auto" w:fill="auto"/>
                                <w:vAlign w:val="center"/>
                                <w:tcPrChange w:id="1853" w:author="Administrator" w:date="2020-08-19T11:35:58Z">
                                  <w:tcPr>
                                    <w:tcW w:w="0" w:type="auto"/>
                                    <w:tcBorders>
                                      <w:top w:val="nil"/>
                                      <w:left w:val="nil"/>
                                      <w:bottom w:val="nil"/>
                                      <w:right w:val="nil"/>
                                    </w:tcBorders>
                                    <w:shd w:val="clear" w:color="auto" w:fill="auto"/>
                                    <w:vAlign w:val="center"/>
                                    <w:tcPrChange w:id="1854" w:author="Administrator" w:date="2020-08-19T11:35:58Z">
                                      <w:tcPr>
                                        <w:tcW w:w="0" w:type="auto"/>
                                        <w:tcBorders>
                                          <w:top w:val="nil"/>
                                          <w:left w:val="nil"/>
                                          <w:bottom w:val="nil"/>
                                          <w:right w:val="nil"/>
                                        </w:tcBorders>
                                        <w:shd w:val="clear" w:color="auto" w:fill="auto"/>
                                        <w:vAlign w:val="center"/>
                                        <w:tcPrChange w:id="1855" w:author="Administrator" w:date="2020-08-19T11:35:58Z">
                                          <w:tcPr>
                                            <w:tcW w:w="0" w:type="auto"/>
                                            <w:tcBorders>
                                              <w:top w:val="nil"/>
                                              <w:left w:val="nil"/>
                                              <w:bottom w:val="nil"/>
                                              <w:right w:val="nil"/>
                                            </w:tcBorders>
                                            <w:shd w:val="clear" w:color="auto" w:fill="auto"/>
                                            <w:vAlign w:val="center"/>
                                            <w:tcPrChange w:id="1856" w:author="Administrator" w:date="2020-08-19T11:35:58Z">
                                              <w:tcPr>
                                                <w:tcW w:w="0" w:type="auto"/>
                                                <w:tcBorders>
                                                  <w:top w:val="nil"/>
                                                  <w:left w:val="nil"/>
                                                  <w:bottom w:val="nil"/>
                                                  <w:right w:val="nil"/>
                                                </w:tcBorders>
                                                <w:shd w:val="clear" w:color="auto" w:fill="auto"/>
                                                <w:vAlign w:val="center"/>
                                                <w:tcPrChange w:id="1857" w:author="Administrator" w:date="2020-08-19T11:35:58Z">
                                                  <w:tcPr>
                                                    <w:tcW w:w="0" w:type="auto"/>
                                                    <w:tcBorders>
                                                      <w:top w:val="nil"/>
                                                      <w:left w:val="nil"/>
                                                      <w:bottom w:val="nil"/>
                                                      <w:right w:val="nil"/>
                                                    </w:tcBorders>
                                                    <w:shd w:val="clear" w:color="auto" w:fill="auto"/>
                                                    <w:vAlign w:val="center"/>
                                                    <w:tcPrChange w:id="1858" w:author="Administrator" w:date="2020-08-19T11:35:58Z">
                                                      <w:tcPr>
                                                        <w:tcW w:w="0" w:type="auto"/>
                                                        <w:tcBorders>
                                                          <w:top w:val="nil"/>
                                                          <w:left w:val="nil"/>
                                                          <w:bottom w:val="nil"/>
                                                          <w:right w:val="nil"/>
                                                        </w:tcBorders>
                                                        <w:shd w:val="clear" w:color="auto" w:fill="auto"/>
                                                        <w:vAlign w:val="center"/>
                                                        <w:tcPrChange w:id="1859" w:author="Administrator" w:date="2020-08-19T11:35:58Z">
                                                          <w:tcPr>
                                                            <w:tcW w:w="0" w:type="auto"/>
                                                            <w:tcBorders>
                                                              <w:top w:val="nil"/>
                                                              <w:left w:val="nil"/>
                                                              <w:bottom w:val="nil"/>
                                                              <w:right w:val="nil"/>
                                                            </w:tcBorders>
                                                            <w:shd w:val="clear" w:color="auto" w:fill="auto"/>
                                                            <w:vAlign w:val="center"/>
                                                            <w:tcPrChange w:id="1860" w:author="Administrator" w:date="2020-08-19T11:35:58Z">
                                                              <w:tcPr>
                                                                <w:tcW w:w="0" w:type="auto"/>
                                                                <w:tcBorders>
                                                                  <w:top w:val="nil"/>
                                                                  <w:left w:val="nil"/>
                                                                  <w:bottom w:val="nil"/>
                                                                  <w:right w:val="nil"/>
                                                                </w:tcBorders>
                                                                <w:shd w:val="clear" w:color="auto" w:fill="auto"/>
                                                                <w:vAlign w:val="center"/>
                                                                <w:tcPrChange w:id="1861" w:author="Administrator" w:date="2020-08-19T11:35:58Z">
                                                                  <w:tcPr>
                                                                    <w:tcW w:w="0" w:type="auto"/>
                                                                    <w:tcBorders>
                                                                      <w:top w:val="nil"/>
                                                                      <w:left w:val="nil"/>
                                                                      <w:bottom w:val="nil"/>
                                                                      <w:right w:val="nil"/>
                                                                    </w:tcBorders>
                                                                    <w:shd w:val="clear" w:color="auto" w:fill="auto"/>
                                                                    <w:vAlign w:val="center"/>
                                                                    <w:tcPrChange w:id="1862" w:author="Administrator" w:date="2020-08-19T11:35:58Z">
                                                                      <w:tcPr>
                                                                        <w:tcW w:w="0" w:type="auto"/>
                                                                        <w:tcBorders>
                                                                          <w:top w:val="nil"/>
                                                                          <w:left w:val="nil"/>
                                                                          <w:bottom w:val="nil"/>
                                                                          <w:right w:val="nil"/>
                                                                        </w:tcBorders>
                                                                        <w:shd w:val="clear" w:color="auto" w:fill="auto"/>
                                                                        <w:vAlign w:val="center"/>
                                                                        <w:tcPrChange w:id="1863" w:author="Administrator" w:date="2020-08-19T11:35:58Z">
                                                                          <w:tcPr>
                                                                            <w:tcW w:w="0" w:type="auto"/>
                                                                            <w:tcBorders>
                                                                              <w:top w:val="nil"/>
                                                                              <w:left w:val="nil"/>
                                                                              <w:bottom w:val="nil"/>
                                                                              <w:right w:val="nil"/>
                                                                            </w:tcBorders>
                                                                            <w:shd w:val="clear" w:color="auto" w:fill="auto"/>
                                                                            <w:vAlign w:val="center"/>
                                                                            <w:tcPrChange w:id="1864" w:author="Administrator" w:date="2020-08-19T11:35:58Z">
                                                                              <w:tcPr>
                                                                                <w:tcW w:w="0" w:type="auto"/>
                                                                                <w:tcBorders>
                                                                                  <w:top w:val="nil"/>
                                                                                  <w:left w:val="nil"/>
                                                                                  <w:bottom w:val="nil"/>
                                                                                  <w:right w:val="nil"/>
                                                                                </w:tcBorders>
                                                                                <w:shd w:val="clear" w:color="auto" w:fill="auto"/>
                                                                                <w:vAlign w:val="center"/>
                                                                                <w:tcPrChange w:id="1865" w:author="Administrator" w:date="2020-08-19T11:35:58Z">
                                                                                  <w:tcPr>
                                                                                    <w:tcW w:w="0" w:type="auto"/>
                                                                                    <w:tcBorders>
                                                                                      <w:top w:val="nil"/>
                                                                                      <w:left w:val="nil"/>
                                                                                      <w:bottom w:val="nil"/>
                                                                                      <w:right w:val="nil"/>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rFonts w:ascii="Times New Roman" w:hAnsi="Times New Roman" w:eastAsia="宋体" w:cs="Times New Roman"/>
                <w:kern w:val="0"/>
                <w:sz w:val="20"/>
                <w:szCs w:val="20"/>
              </w:rPr>
            </w:pPr>
          </w:p>
        </w:tc>
      </w:tr>
      <w:tr>
        <w:tblPrEx>
          <w:tblCellMar>
            <w:top w:w="0" w:type="dxa"/>
            <w:left w:w="108" w:type="dxa"/>
            <w:bottom w:w="0" w:type="dxa"/>
            <w:right w:w="108" w:type="dxa"/>
          </w:tblCellMar>
          <w:tblPrExChange w:id="1867" w:author="Administrator" w:date="2020-08-19T11:35:58Z">
            <w:tblPrEx>
              <w:tblCellMar>
                <w:top w:w="0" w:type="dxa"/>
                <w:left w:w="108" w:type="dxa"/>
                <w:bottom w:w="0" w:type="dxa"/>
                <w:right w:w="108" w:type="dxa"/>
              </w:tblCellMar>
            </w:tblPrEx>
          </w:tblPrExChange>
        </w:tblPrEx>
        <w:trPr>
          <w:trHeight w:val="90" w:hRule="atLeast"/>
          <w:ins w:id="1866" w:author="Administrator" w:date="2020-08-17T13:49:46Z"/>
          <w:trPrChange w:id="1867" w:author="Administrator" w:date="2020-08-19T11:35:58Z">
            <w:trPr>
              <w:trHeight w:val="735" w:hRule="atLeast"/>
            </w:trPr>
          </w:trPrChange>
        </w:trPr>
        <w:tc>
          <w:tcPr>
            <w:tcW w:w="0" w:type="auto"/>
            <w:gridSpan w:val="5"/>
            <w:tcBorders>
              <w:top w:val="nil"/>
              <w:left w:val="nil"/>
              <w:bottom w:val="nil"/>
              <w:right w:val="nil"/>
            </w:tcBorders>
            <w:shd w:val="clear" w:color="auto" w:fill="auto"/>
            <w:vAlign w:val="center"/>
            <w:tcPrChange w:id="1868" w:author="Administrator" w:date="2020-08-19T11:35:58Z">
              <w:tcPr>
                <w:tcW w:w="0" w:type="auto"/>
                <w:gridSpan w:val="5"/>
                <w:tcBorders>
                  <w:top w:val="nil"/>
                  <w:left w:val="nil"/>
                  <w:bottom w:val="nil"/>
                  <w:right w:val="nil"/>
                </w:tcBorders>
                <w:shd w:val="clear" w:color="auto" w:fill="auto"/>
                <w:vAlign w:val="center"/>
                <w:tcPrChange w:id="1869" w:author="Administrator" w:date="2020-08-19T11:35:58Z">
                  <w:tcPr>
                    <w:tcW w:w="0" w:type="auto"/>
                    <w:tcBorders>
                      <w:top w:val="nil"/>
                      <w:left w:val="nil"/>
                      <w:bottom w:val="nil"/>
                      <w:right w:val="nil"/>
                    </w:tcBorders>
                    <w:shd w:val="clear" w:color="auto" w:fill="auto"/>
                    <w:vAlign w:val="center"/>
                    <w:tcPrChange w:id="1870" w:author="Administrator" w:date="2020-08-19T11:35:58Z">
                      <w:tcPr>
                        <w:tcW w:w="0" w:type="auto"/>
                        <w:tcBorders>
                          <w:top w:val="nil"/>
                          <w:left w:val="nil"/>
                          <w:bottom w:val="nil"/>
                          <w:right w:val="nil"/>
                        </w:tcBorders>
                        <w:shd w:val="clear" w:color="auto" w:fill="auto"/>
                        <w:vAlign w:val="center"/>
                        <w:tcPrChange w:id="1871" w:author="Administrator" w:date="2020-08-19T11:35:58Z">
                          <w:tcPr>
                            <w:tcW w:w="0" w:type="auto"/>
                            <w:tcBorders>
                              <w:top w:val="nil"/>
                              <w:left w:val="nil"/>
                              <w:bottom w:val="nil"/>
                              <w:right w:val="nil"/>
                            </w:tcBorders>
                            <w:shd w:val="clear" w:color="auto" w:fill="auto"/>
                            <w:vAlign w:val="center"/>
                            <w:tcPrChange w:id="1872" w:author="Administrator" w:date="2020-08-19T11:35:58Z">
                              <w:tcPr>
                                <w:tcW w:w="0" w:type="auto"/>
                                <w:tcBorders>
                                  <w:top w:val="nil"/>
                                  <w:left w:val="nil"/>
                                  <w:bottom w:val="nil"/>
                                  <w:right w:val="nil"/>
                                </w:tcBorders>
                                <w:shd w:val="clear" w:color="auto" w:fill="auto"/>
                                <w:vAlign w:val="center"/>
                                <w:tcPrChange w:id="1873" w:author="Administrator" w:date="2020-08-19T11:35:58Z">
                                  <w:tcPr>
                                    <w:tcW w:w="0" w:type="auto"/>
                                    <w:tcBorders>
                                      <w:top w:val="nil"/>
                                      <w:left w:val="nil"/>
                                      <w:bottom w:val="nil"/>
                                      <w:right w:val="nil"/>
                                    </w:tcBorders>
                                    <w:shd w:val="clear" w:color="auto" w:fill="auto"/>
                                    <w:vAlign w:val="center"/>
                                    <w:tcPrChange w:id="1874" w:author="Administrator" w:date="2020-08-19T11:35:58Z">
                                      <w:tcPr>
                                        <w:tcW w:w="0" w:type="auto"/>
                                        <w:tcBorders>
                                          <w:top w:val="nil"/>
                                          <w:left w:val="nil"/>
                                          <w:bottom w:val="nil"/>
                                          <w:right w:val="nil"/>
                                        </w:tcBorders>
                                        <w:shd w:val="clear" w:color="auto" w:fill="auto"/>
                                        <w:vAlign w:val="center"/>
                                        <w:tcPrChange w:id="1875" w:author="Administrator" w:date="2020-08-19T11:35:58Z">
                                          <w:tcPr>
                                            <w:tcW w:w="0" w:type="auto"/>
                                            <w:tcBorders>
                                              <w:top w:val="nil"/>
                                              <w:left w:val="nil"/>
                                              <w:bottom w:val="nil"/>
                                              <w:right w:val="nil"/>
                                            </w:tcBorders>
                                            <w:shd w:val="clear" w:color="auto" w:fill="auto"/>
                                            <w:vAlign w:val="center"/>
                                            <w:tcPrChange w:id="1876" w:author="Administrator" w:date="2020-08-19T11:35:58Z">
                                              <w:tcPr>
                                                <w:tcW w:w="0" w:type="auto"/>
                                                <w:tcBorders>
                                                  <w:top w:val="nil"/>
                                                  <w:left w:val="nil"/>
                                                  <w:bottom w:val="nil"/>
                                                  <w:right w:val="nil"/>
                                                </w:tcBorders>
                                                <w:shd w:val="clear" w:color="auto" w:fill="auto"/>
                                                <w:vAlign w:val="center"/>
                                                <w:tcPrChange w:id="1877" w:author="Administrator" w:date="2020-08-19T11:35:58Z">
                                                  <w:tcPr>
                                                    <w:tcW w:w="0" w:type="auto"/>
                                                    <w:tcBorders>
                                                      <w:top w:val="nil"/>
                                                      <w:left w:val="nil"/>
                                                      <w:bottom w:val="nil"/>
                                                      <w:right w:val="nil"/>
                                                    </w:tcBorders>
                                                    <w:shd w:val="clear" w:color="auto" w:fill="auto"/>
                                                    <w:vAlign w:val="center"/>
                                                    <w:tcPrChange w:id="1878" w:author="Administrator" w:date="2020-08-19T11:35:58Z">
                                                      <w:tcPr>
                                                        <w:tcW w:w="0" w:type="auto"/>
                                                        <w:tcBorders>
                                                          <w:top w:val="nil"/>
                                                          <w:left w:val="nil"/>
                                                          <w:bottom w:val="nil"/>
                                                          <w:right w:val="nil"/>
                                                        </w:tcBorders>
                                                        <w:shd w:val="clear" w:color="auto" w:fill="auto"/>
                                                        <w:vAlign w:val="center"/>
                                                        <w:tcPrChange w:id="1879" w:author="Administrator" w:date="2020-08-19T11:35:58Z">
                                                          <w:tcPr>
                                                            <w:tcW w:w="0" w:type="auto"/>
                                                            <w:tcBorders>
                                                              <w:top w:val="nil"/>
                                                              <w:left w:val="nil"/>
                                                              <w:bottom w:val="nil"/>
                                                              <w:right w:val="nil"/>
                                                            </w:tcBorders>
                                                            <w:shd w:val="clear" w:color="auto" w:fill="auto"/>
                                                            <w:vAlign w:val="center"/>
                                                            <w:tcPrChange w:id="1880" w:author="Administrator" w:date="2020-08-19T11:35:58Z">
                                                              <w:tcPr>
                                                                <w:tcW w:w="0" w:type="auto"/>
                                                                <w:tcBorders>
                                                                  <w:top w:val="nil"/>
                                                                  <w:left w:val="nil"/>
                                                                  <w:bottom w:val="nil"/>
                                                                  <w:right w:val="nil"/>
                                                                </w:tcBorders>
                                                                <w:shd w:val="clear" w:color="auto" w:fill="auto"/>
                                                                <w:vAlign w:val="center"/>
                                                                <w:tcPrChange w:id="1881" w:author="Administrator" w:date="2020-08-19T11:35:58Z">
                                                                  <w:tcPr>
                                                                    <w:tcW w:w="0" w:type="auto"/>
                                                                    <w:tcBorders>
                                                                      <w:top w:val="nil"/>
                                                                      <w:left w:val="nil"/>
                                                                      <w:bottom w:val="nil"/>
                                                                      <w:right w:val="nil"/>
                                                                    </w:tcBorders>
                                                                    <w:shd w:val="clear" w:color="auto" w:fill="auto"/>
                                                                    <w:vAlign w:val="center"/>
                                                                    <w:tcPrChange w:id="1882" w:author="Administrator" w:date="2020-08-19T11:35:58Z">
                                                                      <w:tcPr>
                                                                        <w:tcW w:w="0" w:type="auto"/>
                                                                        <w:tcBorders>
                                                                          <w:top w:val="nil"/>
                                                                          <w:left w:val="nil"/>
                                                                          <w:bottom w:val="nil"/>
                                                                          <w:right w:val="nil"/>
                                                                        </w:tcBorders>
                                                                        <w:shd w:val="clear" w:color="auto" w:fill="auto"/>
                                                                        <w:vAlign w:val="center"/>
                                                                        <w:tcPrChange w:id="1883" w:author="Administrator" w:date="2020-08-19T11:35:58Z">
                                                                          <w:tcPr>
                                                                            <w:tcW w:w="0" w:type="auto"/>
                                                                            <w:tcBorders>
                                                                              <w:top w:val="nil"/>
                                                                              <w:left w:val="nil"/>
                                                                              <w:bottom w:val="nil"/>
                                                                              <w:right w:val="nil"/>
                                                                            </w:tcBorders>
                                                                            <w:shd w:val="clear" w:color="auto" w:fill="auto"/>
                                                                            <w:vAlign w:val="center"/>
                                                                            <w:tcPrChange w:id="1884" w:author="Administrator" w:date="2020-08-19T11:35:58Z">
                                                                              <w:tcPr>
                                                                                <w:tcW w:w="0" w:type="auto"/>
                                                                                <w:tcBorders>
                                                                                  <w:top w:val="nil"/>
                                                                                  <w:left w:val="nil"/>
                                                                                  <w:bottom w:val="nil"/>
                                                                                  <w:right w:val="nil"/>
                                                                                </w:tcBorders>
                                                                                <w:shd w:val="clear" w:color="auto" w:fill="auto"/>
                                                                                <w:vAlign w:val="center"/>
                                                                                <w:tcPrChange w:id="1885" w:author="Administrator" w:date="2020-08-19T11:35:58Z">
                                                                                  <w:tcPr>
                                                                                    <w:tcW w:w="0" w:type="auto"/>
                                                                                    <w:tcBorders>
                                                                                      <w:top w:val="nil"/>
                                                                                      <w:left w:val="nil"/>
                                                                                      <w:bottom w:val="nil"/>
                                                                                      <w:right w:val="nil"/>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ins w:id="1886" w:author="Administrator" w:date="2020-08-17T13:49:46Z"/>
                <w:rFonts w:ascii="Times New Roman" w:hAnsi="Times New Roman" w:eastAsia="宋体" w:cs="Times New Roman"/>
                <w:kern w:val="0"/>
                <w:sz w:val="20"/>
                <w:szCs w:val="20"/>
              </w:rPr>
            </w:pPr>
          </w:p>
        </w:tc>
      </w:tr>
      <w:tr>
        <w:tblPrEx>
          <w:tblCellMar>
            <w:top w:w="0" w:type="dxa"/>
            <w:left w:w="108" w:type="dxa"/>
            <w:bottom w:w="0" w:type="dxa"/>
            <w:right w:w="108" w:type="dxa"/>
          </w:tblCellMar>
          <w:tblPrExChange w:id="1888" w:author="Administrator" w:date="2020-08-19T11:35:58Z">
            <w:tblPrEx>
              <w:tblCellMar>
                <w:top w:w="0" w:type="dxa"/>
                <w:left w:w="108" w:type="dxa"/>
                <w:bottom w:w="0" w:type="dxa"/>
                <w:right w:w="108" w:type="dxa"/>
              </w:tblCellMar>
            </w:tblPrEx>
          </w:tblPrExChange>
        </w:tblPrEx>
        <w:trPr>
          <w:trHeight w:val="90" w:hRule="atLeast"/>
          <w:ins w:id="1887" w:author="Administrator" w:date="2020-08-19T11:35:53Z"/>
          <w:trPrChange w:id="1888" w:author="Administrator" w:date="2020-08-19T11:35:58Z">
            <w:trPr>
              <w:trHeight w:val="735" w:hRule="atLeast"/>
            </w:trPr>
          </w:trPrChange>
        </w:trPr>
        <w:tc>
          <w:tcPr>
            <w:tcW w:w="0" w:type="auto"/>
            <w:gridSpan w:val="5"/>
            <w:tcBorders>
              <w:top w:val="nil"/>
              <w:left w:val="nil"/>
              <w:bottom w:val="nil"/>
              <w:right w:val="nil"/>
            </w:tcBorders>
            <w:shd w:val="clear" w:color="auto" w:fill="auto"/>
            <w:vAlign w:val="center"/>
            <w:tcPrChange w:id="1889" w:author="Administrator" w:date="2020-08-19T11:35:58Z">
              <w:tcPr>
                <w:tcW w:w="0" w:type="auto"/>
                <w:gridSpan w:val="5"/>
                <w:tcBorders>
                  <w:top w:val="nil"/>
                  <w:left w:val="nil"/>
                  <w:bottom w:val="nil"/>
                  <w:right w:val="nil"/>
                </w:tcBorders>
                <w:shd w:val="clear" w:color="auto" w:fill="auto"/>
                <w:vAlign w:val="center"/>
                <w:tcPrChange w:id="1890" w:author="Administrator" w:date="2020-08-19T11:35:58Z">
                  <w:tcPr>
                    <w:tcW w:w="0" w:type="auto"/>
                    <w:tcBorders>
                      <w:top w:val="nil"/>
                      <w:left w:val="nil"/>
                      <w:bottom w:val="nil"/>
                      <w:right w:val="nil"/>
                    </w:tcBorders>
                    <w:shd w:val="clear" w:color="auto" w:fill="auto"/>
                    <w:vAlign w:val="center"/>
                    <w:tcPrChange w:id="1891" w:author="Administrator" w:date="2020-08-19T11:35:58Z">
                      <w:tcPr>
                        <w:tcW w:w="0" w:type="auto"/>
                        <w:tcBorders>
                          <w:top w:val="nil"/>
                          <w:left w:val="nil"/>
                          <w:bottom w:val="nil"/>
                          <w:right w:val="nil"/>
                        </w:tcBorders>
                        <w:shd w:val="clear" w:color="auto" w:fill="auto"/>
                        <w:vAlign w:val="center"/>
                        <w:tcPrChange w:id="1892" w:author="Administrator" w:date="2020-08-19T11:35:58Z">
                          <w:tcPr>
                            <w:tcW w:w="0" w:type="auto"/>
                            <w:tcBorders>
                              <w:top w:val="nil"/>
                              <w:left w:val="nil"/>
                              <w:bottom w:val="nil"/>
                              <w:right w:val="nil"/>
                            </w:tcBorders>
                            <w:shd w:val="clear" w:color="auto" w:fill="auto"/>
                            <w:vAlign w:val="center"/>
                            <w:tcPrChange w:id="1893" w:author="Administrator" w:date="2020-08-19T11:35:58Z">
                              <w:tcPr>
                                <w:tcW w:w="0" w:type="auto"/>
                                <w:tcBorders>
                                  <w:top w:val="nil"/>
                                  <w:left w:val="nil"/>
                                  <w:bottom w:val="nil"/>
                                  <w:right w:val="nil"/>
                                </w:tcBorders>
                                <w:shd w:val="clear" w:color="auto" w:fill="auto"/>
                                <w:vAlign w:val="center"/>
                                <w:tcPrChange w:id="1894" w:author="Administrator" w:date="2020-08-19T11:35:58Z">
                                  <w:tcPr>
                                    <w:tcW w:w="0" w:type="auto"/>
                                    <w:tcBorders>
                                      <w:top w:val="nil"/>
                                      <w:left w:val="nil"/>
                                      <w:bottom w:val="nil"/>
                                      <w:right w:val="nil"/>
                                    </w:tcBorders>
                                    <w:shd w:val="clear" w:color="auto" w:fill="auto"/>
                                    <w:vAlign w:val="center"/>
                                    <w:tcPrChange w:id="1895" w:author="Administrator" w:date="2020-08-19T11:35:58Z">
                                      <w:tcPr>
                                        <w:tcW w:w="0" w:type="auto"/>
                                        <w:tcBorders>
                                          <w:top w:val="nil"/>
                                          <w:left w:val="nil"/>
                                          <w:bottom w:val="nil"/>
                                          <w:right w:val="nil"/>
                                        </w:tcBorders>
                                        <w:shd w:val="clear" w:color="auto" w:fill="auto"/>
                                        <w:vAlign w:val="center"/>
                                        <w:tcPrChange w:id="1896" w:author="Administrator" w:date="2020-08-19T11:35:58Z">
                                          <w:tcPr>
                                            <w:tcW w:w="0" w:type="auto"/>
                                            <w:tcBorders>
                                              <w:top w:val="nil"/>
                                              <w:left w:val="nil"/>
                                              <w:bottom w:val="nil"/>
                                              <w:right w:val="nil"/>
                                            </w:tcBorders>
                                            <w:shd w:val="clear" w:color="auto" w:fill="auto"/>
                                            <w:vAlign w:val="center"/>
                                            <w:tcPrChange w:id="1897" w:author="Administrator" w:date="2020-08-19T11:35:58Z">
                                              <w:tcPr>
                                                <w:tcW w:w="0" w:type="auto"/>
                                                <w:tcBorders>
                                                  <w:top w:val="nil"/>
                                                  <w:left w:val="nil"/>
                                                  <w:bottom w:val="nil"/>
                                                  <w:right w:val="nil"/>
                                                </w:tcBorders>
                                                <w:shd w:val="clear" w:color="auto" w:fill="auto"/>
                                                <w:vAlign w:val="center"/>
                                                <w:tcPrChange w:id="1898" w:author="Administrator" w:date="2020-08-19T11:35:58Z">
                                                  <w:tcPr>
                                                    <w:tcW w:w="0" w:type="auto"/>
                                                    <w:tcBorders>
                                                      <w:top w:val="nil"/>
                                                      <w:left w:val="nil"/>
                                                      <w:bottom w:val="nil"/>
                                                      <w:right w:val="nil"/>
                                                    </w:tcBorders>
                                                    <w:shd w:val="clear" w:color="auto" w:fill="auto"/>
                                                    <w:vAlign w:val="center"/>
                                                    <w:tcPrChange w:id="1899" w:author="Administrator" w:date="2020-08-19T11:35:58Z">
                                                      <w:tcPr>
                                                        <w:tcW w:w="0" w:type="auto"/>
                                                        <w:tcBorders>
                                                          <w:top w:val="nil"/>
                                                          <w:left w:val="nil"/>
                                                          <w:bottom w:val="nil"/>
                                                          <w:right w:val="nil"/>
                                                        </w:tcBorders>
                                                        <w:shd w:val="clear" w:color="auto" w:fill="auto"/>
                                                        <w:vAlign w:val="center"/>
                                                        <w:tcPrChange w:id="1900" w:author="Administrator" w:date="2020-08-19T11:35:58Z">
                                                          <w:tcPr>
                                                            <w:tcW w:w="0" w:type="auto"/>
                                                            <w:tcBorders>
                                                              <w:top w:val="nil"/>
                                                              <w:left w:val="nil"/>
                                                              <w:bottom w:val="nil"/>
                                                              <w:right w:val="nil"/>
                                                            </w:tcBorders>
                                                            <w:shd w:val="clear" w:color="auto" w:fill="auto"/>
                                                            <w:vAlign w:val="center"/>
                                                            <w:tcPrChange w:id="1901" w:author="Administrator" w:date="2020-08-19T11:35:58Z">
                                                              <w:tcPr>
                                                                <w:tcW w:w="0" w:type="auto"/>
                                                                <w:tcBorders>
                                                                  <w:top w:val="nil"/>
                                                                  <w:left w:val="nil"/>
                                                                  <w:bottom w:val="nil"/>
                                                                  <w:right w:val="nil"/>
                                                                </w:tcBorders>
                                                                <w:shd w:val="clear" w:color="auto" w:fill="auto"/>
                                                                <w:vAlign w:val="center"/>
                                                                <w:tcPrChange w:id="1902" w:author="Administrator" w:date="2020-08-19T11:35:58Z">
                                                                  <w:tcPr>
                                                                    <w:tcW w:w="0" w:type="auto"/>
                                                                    <w:tcBorders>
                                                                      <w:top w:val="nil"/>
                                                                      <w:left w:val="nil"/>
                                                                      <w:bottom w:val="nil"/>
                                                                      <w:right w:val="nil"/>
                                                                    </w:tcBorders>
                                                                    <w:shd w:val="clear" w:color="auto" w:fill="auto"/>
                                                                    <w:vAlign w:val="center"/>
                                                                    <w:tcPrChange w:id="1903" w:author="Administrator" w:date="2020-08-19T11:35:58Z">
                                                                      <w:tcPr>
                                                                        <w:tcW w:w="0" w:type="auto"/>
                                                                        <w:tcBorders>
                                                                          <w:top w:val="nil"/>
                                                                          <w:left w:val="nil"/>
                                                                          <w:bottom w:val="nil"/>
                                                                          <w:right w:val="nil"/>
                                                                        </w:tcBorders>
                                                                        <w:shd w:val="clear" w:color="auto" w:fill="auto"/>
                                                                        <w:vAlign w:val="center"/>
                                                                        <w:tcPrChange w:id="1904" w:author="Administrator" w:date="2020-08-19T11:35:58Z">
                                                                          <w:tcPr>
                                                                            <w:tcW w:w="0" w:type="auto"/>
                                                                            <w:tcBorders>
                                                                              <w:top w:val="nil"/>
                                                                              <w:left w:val="nil"/>
                                                                              <w:bottom w:val="nil"/>
                                                                              <w:right w:val="nil"/>
                                                                            </w:tcBorders>
                                                                            <w:shd w:val="clear" w:color="auto" w:fill="auto"/>
                                                                            <w:vAlign w:val="center"/>
                                                                            <w:tcPrChange w:id="1905" w:author="Administrator" w:date="2020-08-19T11:35:58Z">
                                                                              <w:tcPr>
                                                                                <w:tcW w:w="0" w:type="auto"/>
                                                                                <w:tcBorders>
                                                                                  <w:top w:val="nil"/>
                                                                                  <w:left w:val="nil"/>
                                                                                  <w:bottom w:val="nil"/>
                                                                                  <w:right w:val="nil"/>
                                                                                </w:tcBorders>
                                                                                <w:shd w:val="clear" w:color="auto" w:fill="auto"/>
                                                                                <w:vAlign w:val="center"/>
                                                                                <w:tcPrChange w:id="1906" w:author="Administrator" w:date="2020-08-19T11:35:58Z">
                                                                                  <w:tcPr>
                                                                                    <w:tcW w:w="0" w:type="auto"/>
                                                                                    <w:tcBorders>
                                                                                      <w:top w:val="nil"/>
                                                                                      <w:left w:val="nil"/>
                                                                                      <w:bottom w:val="nil"/>
                                                                                      <w:right w:val="nil"/>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ins w:id="1907" w:author="Administrator" w:date="2020-08-19T11:35:53Z"/>
                <w:rFonts w:ascii="Times New Roman" w:hAnsi="Times New Roman" w:eastAsia="宋体" w:cs="Times New Roman"/>
                <w:kern w:val="0"/>
                <w:sz w:val="20"/>
                <w:szCs w:val="20"/>
              </w:rPr>
            </w:pPr>
          </w:p>
        </w:tc>
      </w:tr>
    </w:tbl>
    <w:p>
      <w:pPr>
        <w:autoSpaceDE w:val="0"/>
        <w:autoSpaceDN w:val="0"/>
        <w:snapToGrid w:val="0"/>
        <w:spacing w:line="590" w:lineRule="atLeast"/>
        <w:rPr>
          <w:rFonts w:ascii="Times New Roman" w:hAnsi="Times New Roman" w:eastAsia="方正仿宋_GBK" w:cs="Times New Roman"/>
          <w:kern w:val="0"/>
          <w:sz w:val="32"/>
          <w:szCs w:val="20"/>
        </w:rPr>
      </w:pPr>
    </w:p>
    <w:p>
      <w:pPr>
        <w:autoSpaceDE w:val="0"/>
        <w:autoSpaceDN w:val="0"/>
        <w:snapToGrid w:val="0"/>
        <w:spacing w:line="590" w:lineRule="atLeast"/>
        <w:rPr>
          <w:rFonts w:ascii="Times New Roman" w:hAnsi="Times New Roman" w:eastAsia="方正仿宋_GBK" w:cs="Times New Roman"/>
          <w:kern w:val="0"/>
          <w:sz w:val="32"/>
          <w:szCs w:val="20"/>
        </w:rPr>
      </w:pPr>
    </w:p>
    <w:p>
      <w:pPr>
        <w:autoSpaceDE w:val="0"/>
        <w:autoSpaceDN w:val="0"/>
        <w:snapToGrid w:val="0"/>
        <w:spacing w:line="590" w:lineRule="atLeast"/>
        <w:rPr>
          <w:rFonts w:ascii="Times New Roman" w:hAnsi="Times New Roman" w:eastAsia="方正仿宋_GBK" w:cs="Times New Roman"/>
          <w:kern w:val="0"/>
          <w:sz w:val="32"/>
          <w:szCs w:val="20"/>
        </w:rPr>
      </w:pPr>
    </w:p>
    <w:p>
      <w:pPr>
        <w:autoSpaceDE w:val="0"/>
        <w:autoSpaceDN w:val="0"/>
        <w:snapToGrid w:val="0"/>
        <w:spacing w:line="590" w:lineRule="atLeast"/>
        <w:rPr>
          <w:rFonts w:ascii="Times New Roman" w:hAnsi="Times New Roman" w:eastAsia="方正仿宋_GBK" w:cs="Times New Roman"/>
          <w:kern w:val="0"/>
          <w:sz w:val="32"/>
          <w:szCs w:val="20"/>
        </w:rPr>
      </w:pPr>
    </w:p>
    <w:p>
      <w:pPr>
        <w:autoSpaceDE w:val="0"/>
        <w:autoSpaceDN w:val="0"/>
        <w:snapToGrid w:val="0"/>
        <w:spacing w:line="590" w:lineRule="atLeast"/>
        <w:rPr>
          <w:rFonts w:ascii="Times New Roman" w:hAnsi="Times New Roman" w:eastAsia="方正仿宋_GBK" w:cs="Times New Roman"/>
          <w:kern w:val="0"/>
          <w:sz w:val="32"/>
          <w:szCs w:val="20"/>
        </w:rPr>
      </w:pPr>
    </w:p>
    <w:p>
      <w:pPr>
        <w:autoSpaceDE w:val="0"/>
        <w:autoSpaceDN w:val="0"/>
        <w:snapToGrid w:val="0"/>
        <w:spacing w:line="590" w:lineRule="atLeast"/>
        <w:rPr>
          <w:rFonts w:ascii="Times New Roman" w:hAnsi="Times New Roman" w:eastAsia="方正仿宋_GBK" w:cs="Times New Roman"/>
          <w:kern w:val="0"/>
          <w:sz w:val="32"/>
          <w:szCs w:val="20"/>
        </w:rPr>
      </w:pPr>
    </w:p>
    <w:tbl>
      <w:tblPr>
        <w:tblStyle w:val="5"/>
        <w:tblW w:w="13540" w:type="dxa"/>
        <w:jc w:val="center"/>
        <w:tblLayout w:type="autofit"/>
        <w:tblCellMar>
          <w:top w:w="0" w:type="dxa"/>
          <w:left w:w="108" w:type="dxa"/>
          <w:bottom w:w="0" w:type="dxa"/>
          <w:right w:w="108" w:type="dxa"/>
        </w:tblCellMar>
      </w:tblPr>
      <w:tblGrid>
        <w:gridCol w:w="1985"/>
        <w:gridCol w:w="2693"/>
        <w:gridCol w:w="7229"/>
        <w:gridCol w:w="1633"/>
      </w:tblGrid>
      <w:tr>
        <w:tblPrEx>
          <w:tblCellMar>
            <w:top w:w="0" w:type="dxa"/>
            <w:left w:w="108" w:type="dxa"/>
            <w:bottom w:w="0" w:type="dxa"/>
            <w:right w:w="108" w:type="dxa"/>
          </w:tblCellMar>
        </w:tblPrEx>
        <w:trPr>
          <w:trHeight w:val="960" w:hRule="atLeast"/>
          <w:jc w:val="center"/>
        </w:trPr>
        <w:tc>
          <w:tcPr>
            <w:tcW w:w="13540" w:type="dxa"/>
            <w:gridSpan w:val="4"/>
            <w:tcBorders>
              <w:top w:val="nil"/>
              <w:left w:val="nil"/>
              <w:bottom w:val="nil"/>
              <w:right w:val="nil"/>
            </w:tcBorders>
            <w:shd w:val="clear" w:color="auto" w:fill="auto"/>
            <w:vAlign w:val="center"/>
          </w:tcPr>
          <w:p>
            <w:pPr>
              <w:widowControl/>
              <w:jc w:val="center"/>
              <w:rPr>
                <w:rFonts w:ascii="Times New Roman" w:hAnsi="Times New Roman" w:eastAsia="方正小标宋_GBK" w:cs="Times New Roman"/>
                <w:kern w:val="0"/>
                <w:sz w:val="36"/>
                <w:szCs w:val="36"/>
              </w:rPr>
            </w:pPr>
            <w:bookmarkStart w:id="4" w:name="RANGE!A1:E22"/>
            <w:r>
              <w:rPr>
                <w:rFonts w:ascii="Times New Roman" w:hAnsi="Times New Roman" w:eastAsia="方正小标宋_GBK" w:cs="Times New Roman"/>
                <w:kern w:val="0"/>
                <w:sz w:val="36"/>
                <w:szCs w:val="36"/>
              </w:rPr>
              <w:t>财政拨款基本支出决算表</w:t>
            </w:r>
            <w:bookmarkEnd w:id="4"/>
            <w:r>
              <w:rPr>
                <w:rFonts w:hint="eastAsia" w:ascii="Times New Roman" w:hAnsi="Times New Roman" w:eastAsia="方正小标宋_GBK" w:cs="Times New Roman"/>
                <w:kern w:val="0"/>
                <w:sz w:val="36"/>
                <w:szCs w:val="36"/>
              </w:rPr>
              <w:t>（</w:t>
            </w:r>
            <w:r>
              <w:rPr>
                <w:rFonts w:ascii="Times New Roman" w:hAnsi="Times New Roman" w:eastAsia="方正小标宋_GBK" w:cs="Times New Roman"/>
                <w:kern w:val="0"/>
                <w:sz w:val="36"/>
                <w:szCs w:val="36"/>
              </w:rPr>
              <w:t>经济科目）</w:t>
            </w:r>
          </w:p>
        </w:tc>
      </w:tr>
      <w:tr>
        <w:tblPrEx>
          <w:tblCellMar>
            <w:top w:w="0" w:type="dxa"/>
            <w:left w:w="108" w:type="dxa"/>
            <w:bottom w:w="0" w:type="dxa"/>
            <w:right w:w="108" w:type="dxa"/>
          </w:tblCellMar>
        </w:tblPrEx>
        <w:trPr>
          <w:gridAfter w:val="1"/>
          <w:wAfter w:w="1633" w:type="dxa"/>
          <w:trHeight w:val="319" w:hRule="atLeast"/>
          <w:jc w:val="center"/>
        </w:trPr>
        <w:tc>
          <w:tcPr>
            <w:tcW w:w="1985" w:type="dxa"/>
            <w:tcBorders>
              <w:top w:val="nil"/>
              <w:left w:val="nil"/>
              <w:bottom w:val="nil"/>
              <w:right w:val="nil"/>
            </w:tcBorders>
            <w:shd w:val="clear" w:color="auto" w:fill="auto"/>
            <w:vAlign w:val="center"/>
          </w:tcPr>
          <w:p>
            <w:pPr>
              <w:widowControl/>
              <w:jc w:val="center"/>
              <w:rPr>
                <w:rFonts w:ascii="Times New Roman" w:hAnsi="Times New Roman" w:eastAsia="方正小标宋_GBK" w:cs="Times New Roman"/>
                <w:kern w:val="0"/>
                <w:sz w:val="36"/>
                <w:szCs w:val="36"/>
              </w:rPr>
            </w:pPr>
          </w:p>
        </w:tc>
        <w:tc>
          <w:tcPr>
            <w:tcW w:w="2693" w:type="dxa"/>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7229" w:type="dxa"/>
            <w:tcBorders>
              <w:top w:val="nil"/>
              <w:left w:val="nil"/>
              <w:bottom w:val="nil"/>
              <w:right w:val="nil"/>
            </w:tcBorders>
            <w:shd w:val="clear" w:color="auto" w:fill="auto"/>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公开06表</w:t>
            </w:r>
          </w:p>
        </w:tc>
      </w:tr>
      <w:tr>
        <w:tblPrEx>
          <w:tblCellMar>
            <w:top w:w="0" w:type="dxa"/>
            <w:left w:w="108" w:type="dxa"/>
            <w:bottom w:w="0" w:type="dxa"/>
            <w:right w:w="108" w:type="dxa"/>
          </w:tblCellMar>
        </w:tblPrEx>
        <w:trPr>
          <w:gridAfter w:val="1"/>
          <w:wAfter w:w="1633" w:type="dxa"/>
          <w:trHeight w:val="319" w:hRule="atLeast"/>
          <w:jc w:val="center"/>
        </w:trPr>
        <w:tc>
          <w:tcPr>
            <w:tcW w:w="4678" w:type="dxa"/>
            <w:gridSpan w:val="2"/>
            <w:tcBorders>
              <w:top w:val="nil"/>
              <w:left w:val="nil"/>
              <w:bottom w:val="single" w:color="auto" w:sz="4" w:space="0"/>
              <w:right w:val="nil"/>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部门名称：</w:t>
            </w:r>
            <w:ins w:id="1908" w:author="Administrator" w:date="2020-08-19T11:33:18Z">
              <w:r>
                <w:rPr>
                  <w:rFonts w:hint="eastAsia" w:ascii="Times New Roman" w:hAnsi="Times New Roman" w:eastAsia="宋体" w:cs="Times New Roman"/>
                  <w:kern w:val="0"/>
                  <w:sz w:val="20"/>
                  <w:szCs w:val="20"/>
                  <w:lang w:eastAsia="zh-CN"/>
                </w:rPr>
                <w:t>马杭</w:t>
              </w:r>
            </w:ins>
            <w:ins w:id="1909" w:author="Administrator" w:date="2020-08-19T11:33:20Z">
              <w:r>
                <w:rPr>
                  <w:rFonts w:hint="eastAsia" w:ascii="Times New Roman" w:hAnsi="Times New Roman" w:eastAsia="宋体" w:cs="Times New Roman"/>
                  <w:kern w:val="0"/>
                  <w:sz w:val="20"/>
                  <w:szCs w:val="20"/>
                  <w:lang w:eastAsia="zh-CN"/>
                </w:rPr>
                <w:t>初中</w:t>
              </w:r>
            </w:ins>
            <w:del w:id="1910" w:author="Administrator" w:date="2020-08-19T11:33:10Z">
              <w:r>
                <w:rPr>
                  <w:rFonts w:ascii="Times New Roman" w:hAnsi="Times New Roman" w:eastAsia="宋体" w:cs="Times New Roman"/>
                  <w:kern w:val="0"/>
                  <w:sz w:val="20"/>
                  <w:szCs w:val="20"/>
                </w:rPr>
                <w:delText>X</w:delText>
              </w:r>
            </w:del>
            <w:del w:id="1911" w:author="Administrator" w:date="2020-08-19T11:33:09Z">
              <w:r>
                <w:rPr>
                  <w:rFonts w:ascii="Times New Roman" w:hAnsi="Times New Roman" w:eastAsia="宋体" w:cs="Times New Roman"/>
                  <w:kern w:val="0"/>
                  <w:sz w:val="20"/>
                  <w:szCs w:val="20"/>
                </w:rPr>
                <w:delText>XXX</w:delText>
              </w:r>
            </w:del>
          </w:p>
        </w:tc>
        <w:tc>
          <w:tcPr>
            <w:tcW w:w="7229" w:type="dxa"/>
            <w:tcBorders>
              <w:top w:val="nil"/>
              <w:left w:val="nil"/>
              <w:bottom w:val="nil"/>
              <w:right w:val="nil"/>
            </w:tcBorders>
            <w:shd w:val="clear" w:color="auto" w:fill="auto"/>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金额单位：万元</w:t>
            </w:r>
          </w:p>
        </w:tc>
      </w:tr>
      <w:tr>
        <w:tblPrEx>
          <w:tblCellMar>
            <w:top w:w="0" w:type="dxa"/>
            <w:left w:w="108" w:type="dxa"/>
            <w:bottom w:w="0" w:type="dxa"/>
            <w:right w:w="108" w:type="dxa"/>
          </w:tblCellMar>
        </w:tblPrEx>
        <w:trPr>
          <w:gridAfter w:val="1"/>
          <w:wAfter w:w="1633" w:type="dxa"/>
          <w:trHeight w:val="319" w:hRule="atLeast"/>
          <w:jc w:val="center"/>
        </w:trPr>
        <w:tc>
          <w:tcPr>
            <w:tcW w:w="46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项    目</w:t>
            </w:r>
          </w:p>
        </w:tc>
        <w:tc>
          <w:tcPr>
            <w:tcW w:w="72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金  额</w:t>
            </w:r>
          </w:p>
        </w:tc>
      </w:tr>
      <w:tr>
        <w:tblPrEx>
          <w:tblCellMar>
            <w:top w:w="0" w:type="dxa"/>
            <w:left w:w="108" w:type="dxa"/>
            <w:bottom w:w="0" w:type="dxa"/>
            <w:right w:w="108" w:type="dxa"/>
          </w:tblCellMar>
        </w:tblPrEx>
        <w:trPr>
          <w:gridAfter w:val="1"/>
          <w:wAfter w:w="1633" w:type="dxa"/>
          <w:trHeight w:val="319" w:hRule="atLeast"/>
          <w:jc w:val="center"/>
        </w:trPr>
        <w:tc>
          <w:tcPr>
            <w:tcW w:w="198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经济分类科目编码</w:t>
            </w:r>
          </w:p>
        </w:tc>
        <w:tc>
          <w:tcPr>
            <w:tcW w:w="269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科目名称</w:t>
            </w:r>
          </w:p>
        </w:tc>
        <w:tc>
          <w:tcPr>
            <w:tcW w:w="72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r>
      <w:tr>
        <w:tblPrEx>
          <w:tblCellMar>
            <w:top w:w="0" w:type="dxa"/>
            <w:left w:w="108" w:type="dxa"/>
            <w:bottom w:w="0" w:type="dxa"/>
            <w:right w:w="108" w:type="dxa"/>
          </w:tblCellMar>
        </w:tblPrEx>
        <w:trPr>
          <w:gridAfter w:val="1"/>
          <w:wAfter w:w="1633" w:type="dxa"/>
          <w:trHeight w:val="319" w:hRule="atLeast"/>
          <w:jc w:val="center"/>
        </w:trPr>
        <w:tc>
          <w:tcPr>
            <w:tcW w:w="1985"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6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72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r>
      <w:tr>
        <w:tblPrEx>
          <w:tblCellMar>
            <w:top w:w="0" w:type="dxa"/>
            <w:left w:w="108" w:type="dxa"/>
            <w:bottom w:w="0" w:type="dxa"/>
            <w:right w:w="108" w:type="dxa"/>
          </w:tblCellMar>
        </w:tblPrEx>
        <w:trPr>
          <w:gridAfter w:val="1"/>
          <w:wAfter w:w="1633" w:type="dxa"/>
          <w:trHeight w:val="312" w:hRule="atLeast"/>
          <w:jc w:val="center"/>
        </w:trPr>
        <w:tc>
          <w:tcPr>
            <w:tcW w:w="1985"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269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72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r>
      <w:tr>
        <w:tblPrEx>
          <w:tblCellMar>
            <w:top w:w="0" w:type="dxa"/>
            <w:left w:w="108" w:type="dxa"/>
            <w:bottom w:w="0" w:type="dxa"/>
            <w:right w:w="108" w:type="dxa"/>
          </w:tblCellMar>
        </w:tblPrEx>
        <w:trPr>
          <w:gridAfter w:val="1"/>
          <w:wAfter w:w="1633" w:type="dxa"/>
          <w:trHeight w:val="319" w:hRule="atLeast"/>
          <w:jc w:val="center"/>
        </w:trPr>
        <w:tc>
          <w:tcPr>
            <w:tcW w:w="46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合计</w:t>
            </w:r>
          </w:p>
        </w:tc>
        <w:tc>
          <w:tcPr>
            <w:tcW w:w="722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ins w:id="1912" w:author="Administrator" w:date="2020-08-19T11:43:12Z">
              <w:r>
                <w:rPr>
                  <w:rFonts w:hint="eastAsia" w:ascii="Times New Roman" w:hAnsi="Times New Roman" w:eastAsia="宋体" w:cs="Times New Roman"/>
                  <w:kern w:val="0"/>
                  <w:sz w:val="20"/>
                  <w:szCs w:val="20"/>
                  <w:lang w:val="en-US" w:eastAsia="zh-CN"/>
                </w:rPr>
                <w:t>23</w:t>
              </w:r>
            </w:ins>
            <w:ins w:id="1913" w:author="Administrator" w:date="2020-08-19T11:43:13Z">
              <w:r>
                <w:rPr>
                  <w:rFonts w:hint="eastAsia" w:ascii="Times New Roman" w:hAnsi="Times New Roman" w:eastAsia="宋体" w:cs="Times New Roman"/>
                  <w:kern w:val="0"/>
                  <w:sz w:val="20"/>
                  <w:szCs w:val="20"/>
                  <w:lang w:val="en-US" w:eastAsia="zh-CN"/>
                </w:rPr>
                <w:t>04</w:t>
              </w:r>
            </w:ins>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gridAfter w:val="1"/>
          <w:wAfter w:w="1633" w:type="dxa"/>
          <w:trHeight w:val="319" w:hRule="atLeast"/>
          <w:jc w:val="center"/>
        </w:trPr>
        <w:tc>
          <w:tcPr>
            <w:tcW w:w="19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301</w:t>
            </w:r>
          </w:p>
        </w:tc>
        <w:tc>
          <w:tcPr>
            <w:tcW w:w="269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工资福利支出</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kern w:val="0"/>
                <w:sz w:val="20"/>
                <w:szCs w:val="20"/>
                <w:lang w:val="en-US" w:eastAsia="zh-CN"/>
              </w:rPr>
            </w:pPr>
            <w:r>
              <w:rPr>
                <w:rFonts w:ascii="Times New Roman" w:hAnsi="Times New Roman" w:eastAsia="宋体" w:cs="Times New Roman"/>
                <w:kern w:val="0"/>
                <w:sz w:val="20"/>
                <w:szCs w:val="20"/>
              </w:rPr>
              <w:t>　</w:t>
            </w:r>
            <w:ins w:id="1914" w:author="Administrator" w:date="2020-08-19T11:43:18Z">
              <w:r>
                <w:rPr>
                  <w:rFonts w:hint="eastAsia" w:ascii="Times New Roman" w:hAnsi="Times New Roman" w:eastAsia="宋体" w:cs="Times New Roman"/>
                  <w:kern w:val="0"/>
                  <w:sz w:val="20"/>
                  <w:szCs w:val="20"/>
                  <w:lang w:val="en-US" w:eastAsia="zh-CN"/>
                </w:rPr>
                <w:t>20</w:t>
              </w:r>
            </w:ins>
            <w:ins w:id="1915" w:author="Administrator" w:date="2020-08-19T11:43:19Z">
              <w:r>
                <w:rPr>
                  <w:rFonts w:hint="eastAsia" w:ascii="Times New Roman" w:hAnsi="Times New Roman" w:eastAsia="宋体" w:cs="Times New Roman"/>
                  <w:kern w:val="0"/>
                  <w:sz w:val="20"/>
                  <w:szCs w:val="20"/>
                  <w:lang w:val="en-US" w:eastAsia="zh-CN"/>
                </w:rPr>
                <w:t>8</w:t>
              </w:r>
            </w:ins>
            <w:ins w:id="1916" w:author="Administrator" w:date="2020-08-19T11:43:20Z">
              <w:r>
                <w:rPr>
                  <w:rFonts w:hint="eastAsia" w:ascii="Times New Roman" w:hAnsi="Times New Roman" w:eastAsia="宋体" w:cs="Times New Roman"/>
                  <w:kern w:val="0"/>
                  <w:sz w:val="20"/>
                  <w:szCs w:val="20"/>
                  <w:lang w:val="en-US" w:eastAsia="zh-CN"/>
                </w:rPr>
                <w:t>2</w:t>
              </w:r>
            </w:ins>
            <w:ins w:id="1917" w:author="Administrator" w:date="2020-08-19T11:43:22Z">
              <w:r>
                <w:rPr>
                  <w:rFonts w:hint="eastAsia" w:ascii="Times New Roman" w:hAnsi="Times New Roman" w:eastAsia="宋体" w:cs="Times New Roman"/>
                  <w:kern w:val="0"/>
                  <w:sz w:val="20"/>
                  <w:szCs w:val="20"/>
                  <w:lang w:val="en-US" w:eastAsia="zh-CN"/>
                </w:rPr>
                <w:t>.</w:t>
              </w:r>
            </w:ins>
            <w:ins w:id="1918" w:author="Administrator" w:date="2020-08-19T11:43:24Z">
              <w:r>
                <w:rPr>
                  <w:rFonts w:hint="eastAsia" w:ascii="Times New Roman" w:hAnsi="Times New Roman" w:eastAsia="宋体" w:cs="Times New Roman"/>
                  <w:kern w:val="0"/>
                  <w:sz w:val="20"/>
                  <w:szCs w:val="20"/>
                  <w:lang w:val="en-US" w:eastAsia="zh-CN"/>
                </w:rPr>
                <w:t>33</w:t>
              </w:r>
            </w:ins>
          </w:p>
        </w:tc>
      </w:tr>
      <w:tr>
        <w:tblPrEx>
          <w:tblCellMar>
            <w:top w:w="0" w:type="dxa"/>
            <w:left w:w="108" w:type="dxa"/>
            <w:bottom w:w="0" w:type="dxa"/>
            <w:right w:w="108" w:type="dxa"/>
          </w:tblCellMar>
        </w:tblPrEx>
        <w:trPr>
          <w:gridAfter w:val="1"/>
          <w:wAfter w:w="1633" w:type="dxa"/>
          <w:trHeight w:val="319" w:hRule="atLeast"/>
          <w:jc w:val="center"/>
        </w:trPr>
        <w:tc>
          <w:tcPr>
            <w:tcW w:w="19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30101</w:t>
            </w:r>
          </w:p>
        </w:tc>
        <w:tc>
          <w:tcPr>
            <w:tcW w:w="269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基本工资</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kern w:val="0"/>
                <w:sz w:val="20"/>
                <w:szCs w:val="20"/>
                <w:lang w:val="en-US" w:eastAsia="zh-CN"/>
              </w:rPr>
            </w:pPr>
            <w:r>
              <w:rPr>
                <w:rFonts w:ascii="Times New Roman" w:hAnsi="Times New Roman" w:eastAsia="宋体" w:cs="Times New Roman"/>
                <w:kern w:val="0"/>
                <w:sz w:val="20"/>
                <w:szCs w:val="20"/>
              </w:rPr>
              <w:t>　</w:t>
            </w:r>
            <w:ins w:id="1919" w:author="Administrator" w:date="2020-08-19T11:43:31Z">
              <w:r>
                <w:rPr>
                  <w:rFonts w:hint="eastAsia" w:ascii="Times New Roman" w:hAnsi="Times New Roman" w:eastAsia="宋体" w:cs="Times New Roman"/>
                  <w:kern w:val="0"/>
                  <w:sz w:val="20"/>
                  <w:szCs w:val="20"/>
                  <w:lang w:val="en-US" w:eastAsia="zh-CN"/>
                </w:rPr>
                <w:t>54</w:t>
              </w:r>
            </w:ins>
            <w:ins w:id="1920" w:author="Administrator" w:date="2020-08-19T11:43:32Z">
              <w:r>
                <w:rPr>
                  <w:rFonts w:hint="eastAsia" w:ascii="Times New Roman" w:hAnsi="Times New Roman" w:eastAsia="宋体" w:cs="Times New Roman"/>
                  <w:kern w:val="0"/>
                  <w:sz w:val="20"/>
                  <w:szCs w:val="20"/>
                  <w:lang w:val="en-US" w:eastAsia="zh-CN"/>
                </w:rPr>
                <w:t>5</w:t>
              </w:r>
            </w:ins>
            <w:ins w:id="1921" w:author="Administrator" w:date="2020-08-19T11:43:33Z">
              <w:r>
                <w:rPr>
                  <w:rFonts w:hint="eastAsia" w:ascii="Times New Roman" w:hAnsi="Times New Roman" w:eastAsia="宋体" w:cs="Times New Roman"/>
                  <w:kern w:val="0"/>
                  <w:sz w:val="20"/>
                  <w:szCs w:val="20"/>
                  <w:lang w:val="en-US" w:eastAsia="zh-CN"/>
                </w:rPr>
                <w:t>.44</w:t>
              </w:r>
            </w:ins>
          </w:p>
        </w:tc>
      </w:tr>
      <w:tr>
        <w:tblPrEx>
          <w:tblCellMar>
            <w:top w:w="0" w:type="dxa"/>
            <w:left w:w="108" w:type="dxa"/>
            <w:bottom w:w="0" w:type="dxa"/>
            <w:right w:w="108" w:type="dxa"/>
          </w:tblCellMar>
        </w:tblPrEx>
        <w:trPr>
          <w:gridAfter w:val="1"/>
          <w:wAfter w:w="1633" w:type="dxa"/>
          <w:trHeight w:val="319" w:hRule="atLeast"/>
          <w:jc w:val="center"/>
        </w:trPr>
        <w:tc>
          <w:tcPr>
            <w:tcW w:w="19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w:t>
            </w:r>
          </w:p>
        </w:tc>
        <w:tc>
          <w:tcPr>
            <w:tcW w:w="269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gridAfter w:val="1"/>
          <w:wAfter w:w="1633" w:type="dxa"/>
          <w:trHeight w:val="319" w:hRule="atLeast"/>
          <w:jc w:val="center"/>
        </w:trPr>
        <w:tc>
          <w:tcPr>
            <w:tcW w:w="19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302</w:t>
            </w:r>
          </w:p>
        </w:tc>
        <w:tc>
          <w:tcPr>
            <w:tcW w:w="269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商品和服务支出</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kern w:val="0"/>
                <w:sz w:val="20"/>
                <w:szCs w:val="20"/>
                <w:lang w:val="en-US" w:eastAsia="zh-CN"/>
              </w:rPr>
            </w:pPr>
            <w:r>
              <w:rPr>
                <w:rFonts w:ascii="Times New Roman" w:hAnsi="Times New Roman" w:eastAsia="宋体" w:cs="Times New Roman"/>
                <w:kern w:val="0"/>
                <w:sz w:val="20"/>
                <w:szCs w:val="20"/>
              </w:rPr>
              <w:t>　</w:t>
            </w:r>
            <w:ins w:id="1922" w:author="Administrator" w:date="2020-08-19T11:34:23Z">
              <w:r>
                <w:rPr>
                  <w:rFonts w:hint="eastAsia" w:ascii="Times New Roman" w:hAnsi="Times New Roman" w:eastAsia="宋体" w:cs="Times New Roman"/>
                  <w:kern w:val="0"/>
                  <w:sz w:val="20"/>
                  <w:szCs w:val="20"/>
                  <w:lang w:val="en-US" w:eastAsia="zh-CN"/>
                </w:rPr>
                <w:t>20</w:t>
              </w:r>
            </w:ins>
            <w:ins w:id="1923" w:author="Administrator" w:date="2020-08-19T11:34:25Z">
              <w:r>
                <w:rPr>
                  <w:rFonts w:hint="eastAsia" w:ascii="Times New Roman" w:hAnsi="Times New Roman" w:eastAsia="宋体" w:cs="Times New Roman"/>
                  <w:kern w:val="0"/>
                  <w:sz w:val="20"/>
                  <w:szCs w:val="20"/>
                  <w:lang w:val="en-US" w:eastAsia="zh-CN"/>
                </w:rPr>
                <w:t>4</w:t>
              </w:r>
            </w:ins>
            <w:ins w:id="1924" w:author="Administrator" w:date="2020-08-19T11:34:26Z">
              <w:r>
                <w:rPr>
                  <w:rFonts w:hint="eastAsia" w:ascii="Times New Roman" w:hAnsi="Times New Roman" w:eastAsia="宋体" w:cs="Times New Roman"/>
                  <w:kern w:val="0"/>
                  <w:sz w:val="20"/>
                  <w:szCs w:val="20"/>
                  <w:lang w:val="en-US" w:eastAsia="zh-CN"/>
                </w:rPr>
                <w:t>.</w:t>
              </w:r>
            </w:ins>
            <w:ins w:id="1925" w:author="Administrator" w:date="2020-08-19T11:34:27Z">
              <w:r>
                <w:rPr>
                  <w:rFonts w:hint="eastAsia" w:ascii="Times New Roman" w:hAnsi="Times New Roman" w:eastAsia="宋体" w:cs="Times New Roman"/>
                  <w:kern w:val="0"/>
                  <w:sz w:val="20"/>
                  <w:szCs w:val="20"/>
                  <w:lang w:val="en-US" w:eastAsia="zh-CN"/>
                </w:rPr>
                <w:t>56</w:t>
              </w:r>
            </w:ins>
          </w:p>
        </w:tc>
      </w:tr>
      <w:tr>
        <w:tblPrEx>
          <w:tblCellMar>
            <w:top w:w="0" w:type="dxa"/>
            <w:left w:w="108" w:type="dxa"/>
            <w:bottom w:w="0" w:type="dxa"/>
            <w:right w:w="108" w:type="dxa"/>
          </w:tblCellMar>
        </w:tblPrEx>
        <w:trPr>
          <w:gridAfter w:val="1"/>
          <w:wAfter w:w="1633" w:type="dxa"/>
          <w:trHeight w:val="319" w:hRule="atLeast"/>
          <w:jc w:val="center"/>
        </w:trPr>
        <w:tc>
          <w:tcPr>
            <w:tcW w:w="19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30201</w:t>
            </w:r>
          </w:p>
        </w:tc>
        <w:tc>
          <w:tcPr>
            <w:tcW w:w="269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办公费</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kern w:val="0"/>
                <w:sz w:val="20"/>
                <w:szCs w:val="20"/>
                <w:lang w:val="en-US" w:eastAsia="zh-CN"/>
              </w:rPr>
            </w:pPr>
            <w:r>
              <w:rPr>
                <w:rFonts w:ascii="Times New Roman" w:hAnsi="Times New Roman" w:eastAsia="宋体" w:cs="Times New Roman"/>
                <w:kern w:val="0"/>
                <w:sz w:val="20"/>
                <w:szCs w:val="20"/>
              </w:rPr>
              <w:t>　</w:t>
            </w:r>
            <w:ins w:id="1926" w:author="Administrator" w:date="2020-08-19T11:34:36Z">
              <w:r>
                <w:rPr>
                  <w:rFonts w:hint="eastAsia" w:ascii="Times New Roman" w:hAnsi="Times New Roman" w:eastAsia="宋体" w:cs="Times New Roman"/>
                  <w:kern w:val="0"/>
                  <w:sz w:val="20"/>
                  <w:szCs w:val="20"/>
                  <w:lang w:val="en-US" w:eastAsia="zh-CN"/>
                </w:rPr>
                <w:t>6</w:t>
              </w:r>
            </w:ins>
            <w:ins w:id="1927" w:author="Administrator" w:date="2020-08-19T11:34:37Z">
              <w:r>
                <w:rPr>
                  <w:rFonts w:hint="eastAsia" w:ascii="Times New Roman" w:hAnsi="Times New Roman" w:eastAsia="宋体" w:cs="Times New Roman"/>
                  <w:kern w:val="0"/>
                  <w:sz w:val="20"/>
                  <w:szCs w:val="20"/>
                  <w:lang w:val="en-US" w:eastAsia="zh-CN"/>
                </w:rPr>
                <w:t>8.</w:t>
              </w:r>
            </w:ins>
            <w:ins w:id="1928" w:author="Administrator" w:date="2020-08-19T11:34:38Z">
              <w:r>
                <w:rPr>
                  <w:rFonts w:hint="eastAsia" w:ascii="Times New Roman" w:hAnsi="Times New Roman" w:eastAsia="宋体" w:cs="Times New Roman"/>
                  <w:kern w:val="0"/>
                  <w:sz w:val="20"/>
                  <w:szCs w:val="20"/>
                  <w:lang w:val="en-US" w:eastAsia="zh-CN"/>
                </w:rPr>
                <w:t>5</w:t>
              </w:r>
            </w:ins>
          </w:p>
        </w:tc>
      </w:tr>
      <w:tr>
        <w:tblPrEx>
          <w:tblCellMar>
            <w:top w:w="0" w:type="dxa"/>
            <w:left w:w="108" w:type="dxa"/>
            <w:bottom w:w="0" w:type="dxa"/>
            <w:right w:w="108" w:type="dxa"/>
          </w:tblCellMar>
        </w:tblPrEx>
        <w:trPr>
          <w:gridAfter w:val="1"/>
          <w:wAfter w:w="1633" w:type="dxa"/>
          <w:trHeight w:val="319" w:hRule="atLeast"/>
          <w:jc w:val="center"/>
        </w:trPr>
        <w:tc>
          <w:tcPr>
            <w:tcW w:w="19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w:t>
            </w:r>
          </w:p>
        </w:tc>
        <w:tc>
          <w:tcPr>
            <w:tcW w:w="269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gridAfter w:val="1"/>
          <w:wAfter w:w="1633" w:type="dxa"/>
          <w:trHeight w:val="319" w:hRule="atLeast"/>
          <w:jc w:val="center"/>
        </w:trPr>
        <w:tc>
          <w:tcPr>
            <w:tcW w:w="19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303</w:t>
            </w:r>
          </w:p>
        </w:tc>
        <w:tc>
          <w:tcPr>
            <w:tcW w:w="269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对个人和家庭的补助</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kern w:val="0"/>
                <w:sz w:val="20"/>
                <w:szCs w:val="20"/>
                <w:lang w:val="en-US" w:eastAsia="zh-CN"/>
              </w:rPr>
            </w:pPr>
            <w:r>
              <w:rPr>
                <w:rFonts w:ascii="Times New Roman" w:hAnsi="Times New Roman" w:eastAsia="宋体" w:cs="Times New Roman"/>
                <w:kern w:val="0"/>
                <w:sz w:val="20"/>
                <w:szCs w:val="20"/>
              </w:rPr>
              <w:t>　</w:t>
            </w:r>
            <w:ins w:id="1929" w:author="Administrator" w:date="2020-08-19T11:34:49Z">
              <w:r>
                <w:rPr>
                  <w:rFonts w:hint="eastAsia" w:ascii="Times New Roman" w:hAnsi="Times New Roman" w:eastAsia="宋体" w:cs="Times New Roman"/>
                  <w:kern w:val="0"/>
                  <w:sz w:val="20"/>
                  <w:szCs w:val="20"/>
                  <w:lang w:val="en-US" w:eastAsia="zh-CN"/>
                </w:rPr>
                <w:t>17</w:t>
              </w:r>
            </w:ins>
            <w:ins w:id="1930" w:author="Administrator" w:date="2020-08-19T11:34:50Z">
              <w:r>
                <w:rPr>
                  <w:rFonts w:hint="eastAsia" w:ascii="Times New Roman" w:hAnsi="Times New Roman" w:eastAsia="宋体" w:cs="Times New Roman"/>
                  <w:kern w:val="0"/>
                  <w:sz w:val="20"/>
                  <w:szCs w:val="20"/>
                  <w:lang w:val="en-US" w:eastAsia="zh-CN"/>
                </w:rPr>
                <w:t>.</w:t>
              </w:r>
            </w:ins>
            <w:ins w:id="1931" w:author="Administrator" w:date="2020-08-19T11:34:51Z">
              <w:r>
                <w:rPr>
                  <w:rFonts w:hint="eastAsia" w:ascii="Times New Roman" w:hAnsi="Times New Roman" w:eastAsia="宋体" w:cs="Times New Roman"/>
                  <w:kern w:val="0"/>
                  <w:sz w:val="20"/>
                  <w:szCs w:val="20"/>
                  <w:lang w:val="en-US" w:eastAsia="zh-CN"/>
                </w:rPr>
                <w:t>1</w:t>
              </w:r>
            </w:ins>
          </w:p>
        </w:tc>
      </w:tr>
      <w:tr>
        <w:tblPrEx>
          <w:tblCellMar>
            <w:top w:w="0" w:type="dxa"/>
            <w:left w:w="108" w:type="dxa"/>
            <w:bottom w:w="0" w:type="dxa"/>
            <w:right w:w="108" w:type="dxa"/>
          </w:tblCellMar>
        </w:tblPrEx>
        <w:trPr>
          <w:gridAfter w:val="1"/>
          <w:wAfter w:w="1633" w:type="dxa"/>
          <w:trHeight w:val="319" w:hRule="atLeast"/>
          <w:jc w:val="center"/>
        </w:trPr>
        <w:tc>
          <w:tcPr>
            <w:tcW w:w="19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30301</w:t>
            </w:r>
          </w:p>
        </w:tc>
        <w:tc>
          <w:tcPr>
            <w:tcW w:w="269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离休费</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gridAfter w:val="1"/>
          <w:wAfter w:w="1633" w:type="dxa"/>
          <w:trHeight w:val="319" w:hRule="atLeast"/>
          <w:jc w:val="center"/>
        </w:trPr>
        <w:tc>
          <w:tcPr>
            <w:tcW w:w="19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w:t>
            </w:r>
          </w:p>
        </w:tc>
        <w:tc>
          <w:tcPr>
            <w:tcW w:w="269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gridAfter w:val="1"/>
          <w:wAfter w:w="1633" w:type="dxa"/>
          <w:trHeight w:val="319" w:hRule="atLeast"/>
          <w:jc w:val="center"/>
        </w:trPr>
        <w:tc>
          <w:tcPr>
            <w:tcW w:w="19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w:t>
            </w:r>
          </w:p>
        </w:tc>
        <w:tc>
          <w:tcPr>
            <w:tcW w:w="269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gridAfter w:val="1"/>
          <w:wAfter w:w="1633" w:type="dxa"/>
          <w:trHeight w:val="319" w:hRule="atLeast"/>
          <w:jc w:val="center"/>
        </w:trPr>
        <w:tc>
          <w:tcPr>
            <w:tcW w:w="19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269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72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510" w:hRule="atLeast"/>
          <w:jc w:val="center"/>
        </w:trPr>
        <w:tc>
          <w:tcPr>
            <w:tcW w:w="13540" w:type="dxa"/>
            <w:gridSpan w:val="4"/>
            <w:tcBorders>
              <w:top w:val="nil"/>
              <w:left w:val="nil"/>
              <w:bottom w:val="nil"/>
              <w:right w:val="nil"/>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注：1.本表反映部门本年度按经济分类财政拨款基本支出明细情况。财政拨款指一般公共预算财政拨款和政府性基金预算财政拨款。</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 xml:space="preserve">    2.“科目编码”和“科目名称”均为必填项。</w:t>
            </w:r>
          </w:p>
        </w:tc>
      </w:tr>
    </w:tbl>
    <w:p>
      <w:pPr>
        <w:autoSpaceDE w:val="0"/>
        <w:autoSpaceDN w:val="0"/>
        <w:snapToGrid w:val="0"/>
        <w:spacing w:line="590" w:lineRule="atLeast"/>
        <w:rPr>
          <w:rFonts w:ascii="Times New Roman" w:hAnsi="Times New Roman" w:eastAsia="方正仿宋_GBK" w:cs="Times New Roman"/>
          <w:kern w:val="0"/>
          <w:sz w:val="32"/>
          <w:szCs w:val="20"/>
        </w:rPr>
      </w:pPr>
    </w:p>
    <w:tbl>
      <w:tblPr>
        <w:tblStyle w:val="5"/>
        <w:tblW w:w="13180" w:type="dxa"/>
        <w:jc w:val="center"/>
        <w:tblLayout w:type="autofit"/>
        <w:tblCellMar>
          <w:top w:w="0" w:type="dxa"/>
          <w:left w:w="108" w:type="dxa"/>
          <w:bottom w:w="0" w:type="dxa"/>
          <w:right w:w="108" w:type="dxa"/>
        </w:tblCellMar>
      </w:tblPr>
      <w:tblGrid>
        <w:gridCol w:w="1340"/>
        <w:gridCol w:w="2180"/>
        <w:gridCol w:w="3220"/>
        <w:gridCol w:w="3220"/>
        <w:gridCol w:w="3220"/>
      </w:tblGrid>
      <w:tr>
        <w:tblPrEx>
          <w:tblCellMar>
            <w:top w:w="0" w:type="dxa"/>
            <w:left w:w="108" w:type="dxa"/>
            <w:bottom w:w="0" w:type="dxa"/>
            <w:right w:w="108" w:type="dxa"/>
          </w:tblCellMar>
        </w:tblPrEx>
        <w:trPr>
          <w:trHeight w:val="960" w:hRule="atLeast"/>
          <w:jc w:val="center"/>
        </w:trPr>
        <w:tc>
          <w:tcPr>
            <w:tcW w:w="13180" w:type="dxa"/>
            <w:gridSpan w:val="5"/>
            <w:tcBorders>
              <w:top w:val="nil"/>
              <w:left w:val="nil"/>
              <w:bottom w:val="nil"/>
              <w:right w:val="nil"/>
            </w:tcBorders>
            <w:shd w:val="clear" w:color="auto" w:fill="auto"/>
            <w:vAlign w:val="center"/>
          </w:tcPr>
          <w:p>
            <w:pPr>
              <w:widowControl/>
              <w:jc w:val="center"/>
              <w:rPr>
                <w:rFonts w:ascii="Times New Roman" w:hAnsi="Times New Roman" w:eastAsia="方正小标宋_GBK" w:cs="Times New Roman"/>
                <w:kern w:val="0"/>
                <w:sz w:val="40"/>
                <w:szCs w:val="40"/>
              </w:rPr>
            </w:pPr>
            <w:r>
              <w:rPr>
                <w:rFonts w:ascii="Times New Roman" w:hAnsi="Times New Roman" w:eastAsia="方正小标宋_GBK" w:cs="Times New Roman"/>
                <w:kern w:val="0"/>
                <w:sz w:val="40"/>
                <w:szCs w:val="40"/>
              </w:rPr>
              <w:t>一般公共预算财政拨款支出决算表</w:t>
            </w:r>
            <w:r>
              <w:rPr>
                <w:rFonts w:hint="eastAsia" w:ascii="Times New Roman" w:hAnsi="Times New Roman" w:eastAsia="方正小标宋_GBK" w:cs="Times New Roman"/>
                <w:kern w:val="0"/>
                <w:sz w:val="40"/>
                <w:szCs w:val="40"/>
              </w:rPr>
              <w:t>（</w:t>
            </w:r>
            <w:r>
              <w:rPr>
                <w:rFonts w:ascii="Times New Roman" w:hAnsi="Times New Roman" w:eastAsia="方正小标宋_GBK" w:cs="Times New Roman"/>
                <w:kern w:val="0"/>
                <w:sz w:val="40"/>
                <w:szCs w:val="40"/>
              </w:rPr>
              <w:t>功能科目）</w:t>
            </w:r>
          </w:p>
        </w:tc>
      </w:tr>
      <w:tr>
        <w:tblPrEx>
          <w:tblCellMar>
            <w:top w:w="0" w:type="dxa"/>
            <w:left w:w="108" w:type="dxa"/>
            <w:bottom w:w="0" w:type="dxa"/>
            <w:right w:w="108" w:type="dxa"/>
          </w:tblCellMar>
        </w:tblPrEx>
        <w:trPr>
          <w:trHeight w:val="319" w:hRule="atLeast"/>
          <w:jc w:val="center"/>
        </w:trPr>
        <w:tc>
          <w:tcPr>
            <w:tcW w:w="1340" w:type="dxa"/>
            <w:tcBorders>
              <w:top w:val="nil"/>
              <w:left w:val="nil"/>
              <w:bottom w:val="nil"/>
              <w:right w:val="nil"/>
            </w:tcBorders>
            <w:shd w:val="clear" w:color="auto" w:fill="auto"/>
            <w:vAlign w:val="center"/>
          </w:tcPr>
          <w:p>
            <w:pPr>
              <w:widowControl/>
              <w:jc w:val="center"/>
              <w:rPr>
                <w:rFonts w:ascii="Times New Roman" w:hAnsi="Times New Roman" w:eastAsia="方正小标宋_GBK" w:cs="Times New Roman"/>
                <w:kern w:val="0"/>
                <w:sz w:val="40"/>
                <w:szCs w:val="40"/>
              </w:rPr>
            </w:pPr>
          </w:p>
        </w:tc>
        <w:tc>
          <w:tcPr>
            <w:tcW w:w="2180" w:type="dxa"/>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3220" w:type="dxa"/>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3220" w:type="dxa"/>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3220" w:type="dxa"/>
            <w:tcBorders>
              <w:top w:val="nil"/>
              <w:left w:val="nil"/>
              <w:bottom w:val="nil"/>
              <w:right w:val="nil"/>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公开07表</w:t>
            </w:r>
          </w:p>
        </w:tc>
      </w:tr>
      <w:tr>
        <w:tblPrEx>
          <w:tblCellMar>
            <w:top w:w="0" w:type="dxa"/>
            <w:left w:w="108" w:type="dxa"/>
            <w:bottom w:w="0" w:type="dxa"/>
            <w:right w:w="108" w:type="dxa"/>
          </w:tblCellMar>
        </w:tblPrEx>
        <w:trPr>
          <w:trHeight w:val="319" w:hRule="atLeast"/>
          <w:jc w:val="center"/>
        </w:trPr>
        <w:tc>
          <w:tcPr>
            <w:tcW w:w="3520" w:type="dxa"/>
            <w:gridSpan w:val="2"/>
            <w:tcBorders>
              <w:top w:val="nil"/>
              <w:left w:val="nil"/>
              <w:bottom w:val="single" w:color="auto" w:sz="4" w:space="0"/>
              <w:right w:val="nil"/>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部门名称：</w:t>
            </w:r>
            <w:ins w:id="1932" w:author="Administrator" w:date="2020-08-19T11:36:52Z">
              <w:r>
                <w:rPr>
                  <w:rFonts w:hint="eastAsia" w:ascii="Times New Roman" w:hAnsi="Times New Roman" w:eastAsia="宋体" w:cs="Times New Roman"/>
                  <w:kern w:val="0"/>
                  <w:sz w:val="20"/>
                  <w:szCs w:val="20"/>
                  <w:lang w:eastAsia="zh-CN"/>
                </w:rPr>
                <w:t>马杭初中</w:t>
              </w:r>
            </w:ins>
            <w:del w:id="1933" w:author="Administrator" w:date="2020-08-19T11:36:48Z">
              <w:r>
                <w:rPr>
                  <w:rFonts w:ascii="Times New Roman" w:hAnsi="Times New Roman" w:eastAsia="宋体" w:cs="Times New Roman"/>
                  <w:kern w:val="0"/>
                  <w:sz w:val="20"/>
                  <w:szCs w:val="20"/>
                </w:rPr>
                <w:delText>XXX</w:delText>
              </w:r>
            </w:del>
            <w:del w:id="1934" w:author="Administrator" w:date="2020-08-19T11:36:46Z">
              <w:r>
                <w:rPr>
                  <w:rFonts w:ascii="Times New Roman" w:hAnsi="Times New Roman" w:eastAsia="宋体" w:cs="Times New Roman"/>
                  <w:kern w:val="0"/>
                  <w:sz w:val="20"/>
                  <w:szCs w:val="20"/>
                </w:rPr>
                <w:delText>X</w:delText>
              </w:r>
            </w:del>
          </w:p>
        </w:tc>
        <w:tc>
          <w:tcPr>
            <w:tcW w:w="3220" w:type="dxa"/>
            <w:tcBorders>
              <w:top w:val="nil"/>
              <w:left w:val="nil"/>
              <w:bottom w:val="nil"/>
              <w:right w:val="nil"/>
            </w:tcBorders>
            <w:shd w:val="clear" w:color="auto" w:fill="auto"/>
            <w:vAlign w:val="center"/>
          </w:tcPr>
          <w:p>
            <w:pPr>
              <w:widowControl/>
              <w:jc w:val="left"/>
              <w:rPr>
                <w:rFonts w:ascii="Times New Roman" w:hAnsi="Times New Roman" w:eastAsia="宋体" w:cs="Times New Roman"/>
                <w:kern w:val="0"/>
                <w:sz w:val="20"/>
                <w:szCs w:val="20"/>
              </w:rPr>
            </w:pPr>
          </w:p>
        </w:tc>
        <w:tc>
          <w:tcPr>
            <w:tcW w:w="3220" w:type="dxa"/>
            <w:tcBorders>
              <w:top w:val="nil"/>
              <w:left w:val="nil"/>
              <w:bottom w:val="nil"/>
              <w:right w:val="nil"/>
            </w:tcBorders>
            <w:shd w:val="clear" w:color="auto" w:fill="auto"/>
            <w:vAlign w:val="center"/>
          </w:tcPr>
          <w:p>
            <w:pPr>
              <w:widowControl/>
              <w:jc w:val="left"/>
              <w:rPr>
                <w:rFonts w:ascii="Times New Roman" w:hAnsi="Times New Roman" w:eastAsia="Times New Roman" w:cs="Times New Roman"/>
                <w:kern w:val="0"/>
                <w:sz w:val="20"/>
                <w:szCs w:val="20"/>
              </w:rPr>
            </w:pPr>
          </w:p>
        </w:tc>
        <w:tc>
          <w:tcPr>
            <w:tcW w:w="3220" w:type="dxa"/>
            <w:tcBorders>
              <w:top w:val="nil"/>
              <w:left w:val="nil"/>
              <w:bottom w:val="nil"/>
              <w:right w:val="nil"/>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金额单位：万元</w:t>
            </w:r>
          </w:p>
        </w:tc>
      </w:tr>
      <w:tr>
        <w:tblPrEx>
          <w:tblCellMar>
            <w:top w:w="0" w:type="dxa"/>
            <w:left w:w="108" w:type="dxa"/>
            <w:bottom w:w="0" w:type="dxa"/>
            <w:right w:w="108" w:type="dxa"/>
          </w:tblCellMar>
        </w:tblPrEx>
        <w:trPr>
          <w:trHeight w:val="319" w:hRule="atLeast"/>
          <w:jc w:val="center"/>
        </w:trPr>
        <w:tc>
          <w:tcPr>
            <w:tcW w:w="35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项    目</w:t>
            </w:r>
          </w:p>
        </w:tc>
        <w:tc>
          <w:tcPr>
            <w:tcW w:w="32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本年支出合计</w:t>
            </w:r>
          </w:p>
        </w:tc>
        <w:tc>
          <w:tcPr>
            <w:tcW w:w="32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基本支出  </w:t>
            </w:r>
          </w:p>
        </w:tc>
        <w:tc>
          <w:tcPr>
            <w:tcW w:w="32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项目支出</w:t>
            </w:r>
          </w:p>
        </w:tc>
      </w:tr>
      <w:tr>
        <w:tblPrEx>
          <w:tblCellMar>
            <w:top w:w="0" w:type="dxa"/>
            <w:left w:w="108" w:type="dxa"/>
            <w:bottom w:w="0" w:type="dxa"/>
            <w:right w:w="108" w:type="dxa"/>
          </w:tblCellMar>
        </w:tblPrEx>
        <w:trPr>
          <w:trHeight w:val="642" w:hRule="atLeast"/>
          <w:jc w:val="center"/>
        </w:trPr>
        <w:tc>
          <w:tcPr>
            <w:tcW w:w="13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功能分类科目编码</w:t>
            </w:r>
          </w:p>
        </w:tc>
        <w:tc>
          <w:tcPr>
            <w:tcW w:w="21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科目名称</w:t>
            </w:r>
          </w:p>
        </w:tc>
        <w:tc>
          <w:tcPr>
            <w:tcW w:w="32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32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32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r>
      <w:tr>
        <w:tblPrEx>
          <w:tblCellMar>
            <w:top w:w="0" w:type="dxa"/>
            <w:left w:w="108" w:type="dxa"/>
            <w:bottom w:w="0" w:type="dxa"/>
            <w:right w:w="108" w:type="dxa"/>
          </w:tblCellMar>
        </w:tblPrEx>
        <w:trPr>
          <w:trHeight w:val="319" w:hRule="atLeast"/>
          <w:jc w:val="center"/>
        </w:trPr>
        <w:tc>
          <w:tcPr>
            <w:tcW w:w="35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栏次</w:t>
            </w:r>
          </w:p>
        </w:tc>
        <w:tc>
          <w:tcPr>
            <w:tcW w:w="3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w:t>
            </w:r>
          </w:p>
        </w:tc>
        <w:tc>
          <w:tcPr>
            <w:tcW w:w="3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w:t>
            </w:r>
          </w:p>
        </w:tc>
        <w:tc>
          <w:tcPr>
            <w:tcW w:w="3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w:t>
            </w:r>
          </w:p>
        </w:tc>
      </w:tr>
      <w:tr>
        <w:tblPrEx>
          <w:tblCellMar>
            <w:top w:w="0" w:type="dxa"/>
            <w:left w:w="108" w:type="dxa"/>
            <w:bottom w:w="0" w:type="dxa"/>
            <w:right w:w="108" w:type="dxa"/>
          </w:tblCellMar>
        </w:tblPrEx>
        <w:trPr>
          <w:trHeight w:val="319" w:hRule="atLeast"/>
          <w:jc w:val="center"/>
        </w:trPr>
        <w:tc>
          <w:tcPr>
            <w:tcW w:w="35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合计</w:t>
            </w:r>
          </w:p>
        </w:tc>
        <w:tc>
          <w:tcPr>
            <w:tcW w:w="3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ins w:id="1935" w:author="Administrator" w:date="2020-08-19T11:39:07Z">
              <w:r>
                <w:rPr>
                  <w:rFonts w:hint="eastAsia" w:ascii="Times New Roman" w:hAnsi="Times New Roman" w:eastAsia="宋体" w:cs="Times New Roman"/>
                  <w:kern w:val="0"/>
                  <w:sz w:val="20"/>
                  <w:szCs w:val="20"/>
                  <w:lang w:val="en-US" w:eastAsia="zh-CN"/>
                </w:rPr>
                <w:t>2</w:t>
              </w:r>
            </w:ins>
            <w:ins w:id="1936" w:author="Administrator" w:date="2020-08-19T11:39:08Z">
              <w:r>
                <w:rPr>
                  <w:rFonts w:hint="eastAsia" w:ascii="Times New Roman" w:hAnsi="Times New Roman" w:eastAsia="宋体" w:cs="Times New Roman"/>
                  <w:kern w:val="0"/>
                  <w:sz w:val="20"/>
                  <w:szCs w:val="20"/>
                  <w:lang w:val="en-US" w:eastAsia="zh-CN"/>
                </w:rPr>
                <w:t>81</w:t>
              </w:r>
            </w:ins>
            <w:ins w:id="1937" w:author="Administrator" w:date="2020-08-19T11:39:09Z">
              <w:r>
                <w:rPr>
                  <w:rFonts w:hint="eastAsia" w:ascii="Times New Roman" w:hAnsi="Times New Roman" w:eastAsia="宋体" w:cs="Times New Roman"/>
                  <w:kern w:val="0"/>
                  <w:sz w:val="20"/>
                  <w:szCs w:val="20"/>
                  <w:lang w:val="en-US" w:eastAsia="zh-CN"/>
                </w:rPr>
                <w:t>2.</w:t>
              </w:r>
            </w:ins>
            <w:ins w:id="1938" w:author="Administrator" w:date="2020-08-19T11:39:10Z">
              <w:r>
                <w:rPr>
                  <w:rFonts w:hint="eastAsia" w:ascii="Times New Roman" w:hAnsi="Times New Roman" w:eastAsia="宋体" w:cs="Times New Roman"/>
                  <w:kern w:val="0"/>
                  <w:sz w:val="20"/>
                  <w:szCs w:val="20"/>
                  <w:lang w:val="en-US" w:eastAsia="zh-CN"/>
                </w:rPr>
                <w:t>2</w:t>
              </w:r>
            </w:ins>
            <w:ins w:id="1939" w:author="Administrator" w:date="2020-08-19T11:39:11Z">
              <w:r>
                <w:rPr>
                  <w:rFonts w:hint="eastAsia" w:ascii="Times New Roman" w:hAnsi="Times New Roman" w:eastAsia="宋体" w:cs="Times New Roman"/>
                  <w:kern w:val="0"/>
                  <w:sz w:val="20"/>
                  <w:szCs w:val="20"/>
                  <w:lang w:val="en-US" w:eastAsia="zh-CN"/>
                </w:rPr>
                <w:t>6</w:t>
              </w:r>
            </w:ins>
            <w:r>
              <w:rPr>
                <w:rFonts w:ascii="Times New Roman" w:hAnsi="Times New Roman" w:eastAsia="宋体" w:cs="Times New Roman"/>
                <w:kern w:val="0"/>
                <w:sz w:val="20"/>
                <w:szCs w:val="20"/>
              </w:rPr>
              <w:t>　</w:t>
            </w:r>
          </w:p>
        </w:tc>
        <w:tc>
          <w:tcPr>
            <w:tcW w:w="3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ins w:id="1940" w:author="Administrator" w:date="2020-08-19T11:39:17Z">
              <w:r>
                <w:rPr>
                  <w:rFonts w:hint="eastAsia" w:ascii="Times New Roman" w:hAnsi="Times New Roman" w:eastAsia="宋体" w:cs="Times New Roman"/>
                  <w:kern w:val="0"/>
                  <w:sz w:val="20"/>
                  <w:szCs w:val="20"/>
                  <w:lang w:val="en-US" w:eastAsia="zh-CN"/>
                </w:rPr>
                <w:t>23</w:t>
              </w:r>
            </w:ins>
            <w:ins w:id="1941" w:author="Administrator" w:date="2020-08-19T11:39:19Z">
              <w:r>
                <w:rPr>
                  <w:rFonts w:hint="eastAsia" w:ascii="Times New Roman" w:hAnsi="Times New Roman" w:eastAsia="宋体" w:cs="Times New Roman"/>
                  <w:kern w:val="0"/>
                  <w:sz w:val="20"/>
                  <w:szCs w:val="20"/>
                  <w:lang w:val="en-US" w:eastAsia="zh-CN"/>
                </w:rPr>
                <w:t>0</w:t>
              </w:r>
            </w:ins>
            <w:ins w:id="1942" w:author="Administrator" w:date="2020-08-19T11:39:20Z">
              <w:r>
                <w:rPr>
                  <w:rFonts w:hint="eastAsia" w:ascii="Times New Roman" w:hAnsi="Times New Roman" w:eastAsia="宋体" w:cs="Times New Roman"/>
                  <w:kern w:val="0"/>
                  <w:sz w:val="20"/>
                  <w:szCs w:val="20"/>
                  <w:lang w:val="en-US" w:eastAsia="zh-CN"/>
                </w:rPr>
                <w:t>4</w:t>
              </w:r>
            </w:ins>
            <w:r>
              <w:rPr>
                <w:rFonts w:ascii="Times New Roman" w:hAnsi="Times New Roman" w:eastAsia="宋体" w:cs="Times New Roman"/>
                <w:kern w:val="0"/>
                <w:sz w:val="20"/>
                <w:szCs w:val="20"/>
              </w:rPr>
              <w:t>　</w:t>
            </w:r>
          </w:p>
        </w:tc>
        <w:tc>
          <w:tcPr>
            <w:tcW w:w="3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ins w:id="1943" w:author="Administrator" w:date="2020-08-19T11:39:26Z">
              <w:r>
                <w:rPr>
                  <w:rFonts w:hint="eastAsia" w:ascii="Times New Roman" w:hAnsi="Times New Roman" w:eastAsia="宋体" w:cs="Times New Roman"/>
                  <w:kern w:val="0"/>
                  <w:sz w:val="20"/>
                  <w:szCs w:val="20"/>
                  <w:lang w:val="en-US" w:eastAsia="zh-CN"/>
                </w:rPr>
                <w:t>5</w:t>
              </w:r>
            </w:ins>
            <w:ins w:id="1944" w:author="Administrator" w:date="2020-08-19T11:39:27Z">
              <w:r>
                <w:rPr>
                  <w:rFonts w:hint="eastAsia" w:ascii="Times New Roman" w:hAnsi="Times New Roman" w:eastAsia="宋体" w:cs="Times New Roman"/>
                  <w:kern w:val="0"/>
                  <w:sz w:val="20"/>
                  <w:szCs w:val="20"/>
                  <w:lang w:val="en-US" w:eastAsia="zh-CN"/>
                </w:rPr>
                <w:t>08</w:t>
              </w:r>
            </w:ins>
            <w:ins w:id="1945" w:author="Administrator" w:date="2020-08-19T11:39:32Z">
              <w:r>
                <w:rPr>
                  <w:rFonts w:hint="eastAsia" w:ascii="Times New Roman" w:hAnsi="Times New Roman" w:eastAsia="宋体" w:cs="Times New Roman"/>
                  <w:kern w:val="0"/>
                  <w:sz w:val="20"/>
                  <w:szCs w:val="20"/>
                  <w:lang w:val="en-US" w:eastAsia="zh-CN"/>
                </w:rPr>
                <w:t>.</w:t>
              </w:r>
            </w:ins>
            <w:ins w:id="1946" w:author="Administrator" w:date="2020-08-19T11:39:33Z">
              <w:r>
                <w:rPr>
                  <w:rFonts w:hint="eastAsia" w:ascii="Times New Roman" w:hAnsi="Times New Roman" w:eastAsia="宋体" w:cs="Times New Roman"/>
                  <w:kern w:val="0"/>
                  <w:sz w:val="20"/>
                  <w:szCs w:val="20"/>
                  <w:lang w:val="en-US" w:eastAsia="zh-CN"/>
                </w:rPr>
                <w:t>2</w:t>
              </w:r>
            </w:ins>
            <w:ins w:id="1947" w:author="Administrator" w:date="2020-08-19T11:39:34Z">
              <w:r>
                <w:rPr>
                  <w:rFonts w:hint="eastAsia" w:ascii="Times New Roman" w:hAnsi="Times New Roman" w:eastAsia="宋体" w:cs="Times New Roman"/>
                  <w:kern w:val="0"/>
                  <w:sz w:val="20"/>
                  <w:szCs w:val="20"/>
                  <w:lang w:val="en-US" w:eastAsia="zh-CN"/>
                </w:rPr>
                <w:t>6</w:t>
              </w:r>
            </w:ins>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134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205</w:t>
            </w:r>
          </w:p>
        </w:tc>
        <w:tc>
          <w:tcPr>
            <w:tcW w:w="21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教育支出</w:t>
            </w:r>
          </w:p>
        </w:tc>
        <w:tc>
          <w:tcPr>
            <w:tcW w:w="322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kern w:val="0"/>
                <w:sz w:val="20"/>
                <w:szCs w:val="20"/>
                <w:lang w:val="en-US" w:eastAsia="zh-CN"/>
              </w:rPr>
            </w:pPr>
            <w:r>
              <w:rPr>
                <w:rFonts w:ascii="Times New Roman" w:hAnsi="Times New Roman" w:eastAsia="宋体" w:cs="Times New Roman"/>
                <w:kern w:val="0"/>
                <w:sz w:val="20"/>
                <w:szCs w:val="20"/>
              </w:rPr>
              <w:t>　</w:t>
            </w:r>
            <w:ins w:id="1948" w:author="Administrator" w:date="2020-08-19T11:39:50Z">
              <w:r>
                <w:rPr>
                  <w:rFonts w:hint="eastAsia" w:ascii="Times New Roman" w:hAnsi="Times New Roman" w:eastAsia="宋体" w:cs="Times New Roman"/>
                  <w:kern w:val="0"/>
                  <w:sz w:val="20"/>
                  <w:szCs w:val="20"/>
                  <w:lang w:val="en-US" w:eastAsia="zh-CN"/>
                </w:rPr>
                <w:t>28</w:t>
              </w:r>
            </w:ins>
            <w:ins w:id="1949" w:author="Administrator" w:date="2020-08-19T11:39:51Z">
              <w:r>
                <w:rPr>
                  <w:rFonts w:hint="eastAsia" w:ascii="Times New Roman" w:hAnsi="Times New Roman" w:eastAsia="宋体" w:cs="Times New Roman"/>
                  <w:kern w:val="0"/>
                  <w:sz w:val="20"/>
                  <w:szCs w:val="20"/>
                  <w:lang w:val="en-US" w:eastAsia="zh-CN"/>
                </w:rPr>
                <w:t>12</w:t>
              </w:r>
            </w:ins>
            <w:ins w:id="1950" w:author="Administrator" w:date="2020-08-19T11:39:52Z">
              <w:r>
                <w:rPr>
                  <w:rFonts w:hint="eastAsia" w:ascii="Times New Roman" w:hAnsi="Times New Roman" w:eastAsia="宋体" w:cs="Times New Roman"/>
                  <w:kern w:val="0"/>
                  <w:sz w:val="20"/>
                  <w:szCs w:val="20"/>
                  <w:lang w:val="en-US" w:eastAsia="zh-CN"/>
                </w:rPr>
                <w:t>.2</w:t>
              </w:r>
            </w:ins>
            <w:ins w:id="1951" w:author="Administrator" w:date="2020-08-19T11:39:53Z">
              <w:r>
                <w:rPr>
                  <w:rFonts w:hint="eastAsia" w:ascii="Times New Roman" w:hAnsi="Times New Roman" w:eastAsia="宋体" w:cs="Times New Roman"/>
                  <w:kern w:val="0"/>
                  <w:sz w:val="20"/>
                  <w:szCs w:val="20"/>
                  <w:lang w:val="en-US" w:eastAsia="zh-CN"/>
                </w:rPr>
                <w:t>6</w:t>
              </w:r>
            </w:ins>
          </w:p>
        </w:tc>
        <w:tc>
          <w:tcPr>
            <w:tcW w:w="322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kern w:val="0"/>
                <w:sz w:val="20"/>
                <w:szCs w:val="20"/>
                <w:lang w:val="en-US" w:eastAsia="zh-CN"/>
              </w:rPr>
            </w:pPr>
            <w:r>
              <w:rPr>
                <w:rFonts w:ascii="Times New Roman" w:hAnsi="Times New Roman" w:eastAsia="宋体" w:cs="Times New Roman"/>
                <w:kern w:val="0"/>
                <w:sz w:val="20"/>
                <w:szCs w:val="20"/>
              </w:rPr>
              <w:t>　</w:t>
            </w:r>
            <w:ins w:id="1952" w:author="Administrator" w:date="2020-08-19T11:39:59Z">
              <w:r>
                <w:rPr>
                  <w:rFonts w:hint="eastAsia" w:ascii="Times New Roman" w:hAnsi="Times New Roman" w:eastAsia="宋体" w:cs="Times New Roman"/>
                  <w:kern w:val="0"/>
                  <w:sz w:val="20"/>
                  <w:szCs w:val="20"/>
                  <w:lang w:val="en-US" w:eastAsia="zh-CN"/>
                </w:rPr>
                <w:t>23</w:t>
              </w:r>
            </w:ins>
            <w:ins w:id="1953" w:author="Administrator" w:date="2020-08-19T11:40:00Z">
              <w:r>
                <w:rPr>
                  <w:rFonts w:hint="eastAsia" w:ascii="Times New Roman" w:hAnsi="Times New Roman" w:eastAsia="宋体" w:cs="Times New Roman"/>
                  <w:kern w:val="0"/>
                  <w:sz w:val="20"/>
                  <w:szCs w:val="20"/>
                  <w:lang w:val="en-US" w:eastAsia="zh-CN"/>
                </w:rPr>
                <w:t>04</w:t>
              </w:r>
            </w:ins>
          </w:p>
        </w:tc>
        <w:tc>
          <w:tcPr>
            <w:tcW w:w="322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kern w:val="0"/>
                <w:sz w:val="20"/>
                <w:szCs w:val="20"/>
                <w:lang w:val="en-US" w:eastAsia="zh-CN"/>
              </w:rPr>
            </w:pPr>
            <w:r>
              <w:rPr>
                <w:rFonts w:ascii="Times New Roman" w:hAnsi="Times New Roman" w:eastAsia="宋体" w:cs="Times New Roman"/>
                <w:kern w:val="0"/>
                <w:sz w:val="20"/>
                <w:szCs w:val="20"/>
              </w:rPr>
              <w:t>　</w:t>
            </w:r>
            <w:ins w:id="1954" w:author="Administrator" w:date="2020-08-19T11:40:05Z">
              <w:r>
                <w:rPr>
                  <w:rFonts w:hint="eastAsia" w:ascii="Times New Roman" w:hAnsi="Times New Roman" w:eastAsia="宋体" w:cs="Times New Roman"/>
                  <w:kern w:val="0"/>
                  <w:sz w:val="20"/>
                  <w:szCs w:val="20"/>
                  <w:lang w:val="en-US" w:eastAsia="zh-CN"/>
                </w:rPr>
                <w:t>508</w:t>
              </w:r>
            </w:ins>
            <w:ins w:id="1955" w:author="Administrator" w:date="2020-08-19T11:40:06Z">
              <w:r>
                <w:rPr>
                  <w:rFonts w:hint="eastAsia" w:ascii="Times New Roman" w:hAnsi="Times New Roman" w:eastAsia="宋体" w:cs="Times New Roman"/>
                  <w:kern w:val="0"/>
                  <w:sz w:val="20"/>
                  <w:szCs w:val="20"/>
                  <w:lang w:val="en-US" w:eastAsia="zh-CN"/>
                </w:rPr>
                <w:t>.</w:t>
              </w:r>
            </w:ins>
            <w:ins w:id="1956" w:author="Administrator" w:date="2020-08-19T11:40:07Z">
              <w:r>
                <w:rPr>
                  <w:rFonts w:hint="eastAsia" w:ascii="Times New Roman" w:hAnsi="Times New Roman" w:eastAsia="宋体" w:cs="Times New Roman"/>
                  <w:kern w:val="0"/>
                  <w:sz w:val="20"/>
                  <w:szCs w:val="20"/>
                  <w:lang w:val="en-US" w:eastAsia="zh-CN"/>
                </w:rPr>
                <w:t>26</w:t>
              </w:r>
            </w:ins>
          </w:p>
        </w:tc>
      </w:tr>
      <w:tr>
        <w:tblPrEx>
          <w:tblCellMar>
            <w:top w:w="0" w:type="dxa"/>
            <w:left w:w="108" w:type="dxa"/>
            <w:bottom w:w="0" w:type="dxa"/>
            <w:right w:w="108" w:type="dxa"/>
          </w:tblCellMar>
        </w:tblPrEx>
        <w:trPr>
          <w:trHeight w:val="319" w:hRule="atLeast"/>
          <w:jc w:val="center"/>
        </w:trPr>
        <w:tc>
          <w:tcPr>
            <w:tcW w:w="134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20502</w:t>
            </w:r>
          </w:p>
        </w:tc>
        <w:tc>
          <w:tcPr>
            <w:tcW w:w="21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普通教育</w:t>
            </w:r>
          </w:p>
        </w:tc>
        <w:tc>
          <w:tcPr>
            <w:tcW w:w="322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kern w:val="0"/>
                <w:sz w:val="20"/>
                <w:szCs w:val="20"/>
                <w:lang w:val="en-US" w:eastAsia="zh-CN"/>
              </w:rPr>
            </w:pPr>
            <w:r>
              <w:rPr>
                <w:rFonts w:ascii="Times New Roman" w:hAnsi="Times New Roman" w:eastAsia="宋体" w:cs="Times New Roman"/>
                <w:kern w:val="0"/>
                <w:sz w:val="20"/>
                <w:szCs w:val="20"/>
              </w:rPr>
              <w:t>　</w:t>
            </w:r>
            <w:ins w:id="1957" w:author="Administrator" w:date="2020-08-19T11:40:17Z">
              <w:r>
                <w:rPr>
                  <w:rFonts w:hint="eastAsia" w:ascii="Times New Roman" w:hAnsi="Times New Roman" w:eastAsia="宋体" w:cs="Times New Roman"/>
                  <w:kern w:val="0"/>
                  <w:sz w:val="20"/>
                  <w:szCs w:val="20"/>
                  <w:lang w:val="en-US" w:eastAsia="zh-CN"/>
                </w:rPr>
                <w:t>2</w:t>
              </w:r>
            </w:ins>
            <w:ins w:id="1958" w:author="Administrator" w:date="2020-08-19T11:40:19Z">
              <w:r>
                <w:rPr>
                  <w:rFonts w:hint="eastAsia" w:ascii="Times New Roman" w:hAnsi="Times New Roman" w:eastAsia="宋体" w:cs="Times New Roman"/>
                  <w:kern w:val="0"/>
                  <w:sz w:val="20"/>
                  <w:szCs w:val="20"/>
                  <w:lang w:val="en-US" w:eastAsia="zh-CN"/>
                </w:rPr>
                <w:t>6</w:t>
              </w:r>
            </w:ins>
            <w:ins w:id="1959" w:author="Administrator" w:date="2020-08-19T11:40:20Z">
              <w:r>
                <w:rPr>
                  <w:rFonts w:hint="eastAsia" w:ascii="Times New Roman" w:hAnsi="Times New Roman" w:eastAsia="宋体" w:cs="Times New Roman"/>
                  <w:kern w:val="0"/>
                  <w:sz w:val="20"/>
                  <w:szCs w:val="20"/>
                  <w:lang w:val="en-US" w:eastAsia="zh-CN"/>
                </w:rPr>
                <w:t>5</w:t>
              </w:r>
            </w:ins>
            <w:ins w:id="1960" w:author="Administrator" w:date="2020-08-19T11:40:26Z">
              <w:r>
                <w:rPr>
                  <w:rFonts w:hint="eastAsia" w:ascii="Times New Roman" w:hAnsi="Times New Roman" w:eastAsia="宋体" w:cs="Times New Roman"/>
                  <w:kern w:val="0"/>
                  <w:sz w:val="20"/>
                  <w:szCs w:val="20"/>
                  <w:lang w:val="en-US" w:eastAsia="zh-CN"/>
                </w:rPr>
                <w:t>1</w:t>
              </w:r>
            </w:ins>
            <w:ins w:id="1961" w:author="Administrator" w:date="2020-08-19T11:40:21Z">
              <w:r>
                <w:rPr>
                  <w:rFonts w:hint="eastAsia" w:ascii="Times New Roman" w:hAnsi="Times New Roman" w:eastAsia="宋体" w:cs="Times New Roman"/>
                  <w:kern w:val="0"/>
                  <w:sz w:val="20"/>
                  <w:szCs w:val="20"/>
                  <w:lang w:val="en-US" w:eastAsia="zh-CN"/>
                </w:rPr>
                <w:t>.2</w:t>
              </w:r>
            </w:ins>
            <w:ins w:id="1962" w:author="Administrator" w:date="2020-08-19T11:40:22Z">
              <w:r>
                <w:rPr>
                  <w:rFonts w:hint="eastAsia" w:ascii="Times New Roman" w:hAnsi="Times New Roman" w:eastAsia="宋体" w:cs="Times New Roman"/>
                  <w:kern w:val="0"/>
                  <w:sz w:val="20"/>
                  <w:szCs w:val="20"/>
                  <w:lang w:val="en-US" w:eastAsia="zh-CN"/>
                </w:rPr>
                <w:t>6</w:t>
              </w:r>
            </w:ins>
          </w:p>
        </w:tc>
        <w:tc>
          <w:tcPr>
            <w:tcW w:w="322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kern w:val="0"/>
                <w:sz w:val="20"/>
                <w:szCs w:val="20"/>
                <w:lang w:val="en-US" w:eastAsia="zh-CN"/>
              </w:rPr>
            </w:pPr>
            <w:r>
              <w:rPr>
                <w:rFonts w:ascii="Times New Roman" w:hAnsi="Times New Roman" w:eastAsia="宋体" w:cs="Times New Roman"/>
                <w:kern w:val="0"/>
                <w:sz w:val="20"/>
                <w:szCs w:val="20"/>
              </w:rPr>
              <w:t>　</w:t>
            </w:r>
            <w:ins w:id="1963" w:author="Administrator" w:date="2020-08-19T11:40:29Z">
              <w:r>
                <w:rPr>
                  <w:rFonts w:hint="eastAsia" w:ascii="Times New Roman" w:hAnsi="Times New Roman" w:eastAsia="宋体" w:cs="Times New Roman"/>
                  <w:kern w:val="0"/>
                  <w:sz w:val="20"/>
                  <w:szCs w:val="20"/>
                  <w:lang w:val="en-US" w:eastAsia="zh-CN"/>
                </w:rPr>
                <w:t>23</w:t>
              </w:r>
            </w:ins>
            <w:ins w:id="1964" w:author="Administrator" w:date="2020-08-19T11:40:30Z">
              <w:r>
                <w:rPr>
                  <w:rFonts w:hint="eastAsia" w:ascii="Times New Roman" w:hAnsi="Times New Roman" w:eastAsia="宋体" w:cs="Times New Roman"/>
                  <w:kern w:val="0"/>
                  <w:sz w:val="20"/>
                  <w:szCs w:val="20"/>
                  <w:lang w:val="en-US" w:eastAsia="zh-CN"/>
                </w:rPr>
                <w:t>0</w:t>
              </w:r>
            </w:ins>
            <w:ins w:id="1965" w:author="Administrator" w:date="2020-08-19T11:40:31Z">
              <w:r>
                <w:rPr>
                  <w:rFonts w:hint="eastAsia" w:ascii="Times New Roman" w:hAnsi="Times New Roman" w:eastAsia="宋体" w:cs="Times New Roman"/>
                  <w:kern w:val="0"/>
                  <w:sz w:val="20"/>
                  <w:szCs w:val="20"/>
                  <w:lang w:val="en-US" w:eastAsia="zh-CN"/>
                </w:rPr>
                <w:t>4</w:t>
              </w:r>
            </w:ins>
          </w:p>
        </w:tc>
        <w:tc>
          <w:tcPr>
            <w:tcW w:w="322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kern w:val="0"/>
                <w:sz w:val="20"/>
                <w:szCs w:val="20"/>
                <w:lang w:val="en-US" w:eastAsia="zh-CN"/>
              </w:rPr>
            </w:pPr>
            <w:r>
              <w:rPr>
                <w:rFonts w:ascii="Times New Roman" w:hAnsi="Times New Roman" w:eastAsia="宋体" w:cs="Times New Roman"/>
                <w:kern w:val="0"/>
                <w:sz w:val="20"/>
                <w:szCs w:val="20"/>
              </w:rPr>
              <w:t>　</w:t>
            </w:r>
            <w:ins w:id="1966" w:author="Administrator" w:date="2020-08-19T11:40:36Z">
              <w:r>
                <w:rPr>
                  <w:rFonts w:hint="eastAsia" w:ascii="Times New Roman" w:hAnsi="Times New Roman" w:eastAsia="宋体" w:cs="Times New Roman"/>
                  <w:kern w:val="0"/>
                  <w:sz w:val="20"/>
                  <w:szCs w:val="20"/>
                  <w:lang w:val="en-US" w:eastAsia="zh-CN"/>
                </w:rPr>
                <w:t>34</w:t>
              </w:r>
            </w:ins>
            <w:ins w:id="1967" w:author="Administrator" w:date="2020-08-19T11:40:37Z">
              <w:r>
                <w:rPr>
                  <w:rFonts w:hint="eastAsia" w:ascii="Times New Roman" w:hAnsi="Times New Roman" w:eastAsia="宋体" w:cs="Times New Roman"/>
                  <w:kern w:val="0"/>
                  <w:sz w:val="20"/>
                  <w:szCs w:val="20"/>
                  <w:lang w:val="en-US" w:eastAsia="zh-CN"/>
                </w:rPr>
                <w:t>7.</w:t>
              </w:r>
            </w:ins>
            <w:ins w:id="1968" w:author="Administrator" w:date="2020-08-19T11:40:38Z">
              <w:r>
                <w:rPr>
                  <w:rFonts w:hint="eastAsia" w:ascii="Times New Roman" w:hAnsi="Times New Roman" w:eastAsia="宋体" w:cs="Times New Roman"/>
                  <w:kern w:val="0"/>
                  <w:sz w:val="20"/>
                  <w:szCs w:val="20"/>
                  <w:lang w:val="en-US" w:eastAsia="zh-CN"/>
                </w:rPr>
                <w:t>26</w:t>
              </w:r>
            </w:ins>
          </w:p>
        </w:tc>
      </w:tr>
      <w:tr>
        <w:tblPrEx>
          <w:tblCellMar>
            <w:top w:w="0" w:type="dxa"/>
            <w:left w:w="108" w:type="dxa"/>
            <w:bottom w:w="0" w:type="dxa"/>
            <w:right w:w="108" w:type="dxa"/>
          </w:tblCellMar>
        </w:tblPrEx>
        <w:trPr>
          <w:trHeight w:val="319" w:hRule="atLeast"/>
          <w:jc w:val="center"/>
        </w:trPr>
        <w:tc>
          <w:tcPr>
            <w:tcW w:w="134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2050203</w:t>
            </w:r>
          </w:p>
        </w:tc>
        <w:tc>
          <w:tcPr>
            <w:tcW w:w="21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初中教育</w:t>
            </w:r>
          </w:p>
        </w:tc>
        <w:tc>
          <w:tcPr>
            <w:tcW w:w="322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kern w:val="0"/>
                <w:sz w:val="20"/>
                <w:szCs w:val="20"/>
                <w:lang w:val="en-US" w:eastAsia="zh-CN"/>
              </w:rPr>
            </w:pPr>
            <w:r>
              <w:rPr>
                <w:rFonts w:ascii="Times New Roman" w:hAnsi="Times New Roman" w:eastAsia="宋体" w:cs="Times New Roman"/>
                <w:kern w:val="0"/>
                <w:sz w:val="20"/>
                <w:szCs w:val="20"/>
              </w:rPr>
              <w:t>　</w:t>
            </w:r>
            <w:ins w:id="1969" w:author="Administrator" w:date="2020-08-19T11:40:44Z">
              <w:r>
                <w:rPr>
                  <w:rFonts w:hint="eastAsia" w:ascii="Times New Roman" w:hAnsi="Times New Roman" w:eastAsia="宋体" w:cs="Times New Roman"/>
                  <w:kern w:val="0"/>
                  <w:sz w:val="20"/>
                  <w:szCs w:val="20"/>
                  <w:lang w:val="en-US" w:eastAsia="zh-CN"/>
                </w:rPr>
                <w:t>2</w:t>
              </w:r>
            </w:ins>
            <w:ins w:id="1970" w:author="Administrator" w:date="2020-08-19T11:40:45Z">
              <w:r>
                <w:rPr>
                  <w:rFonts w:hint="eastAsia" w:ascii="Times New Roman" w:hAnsi="Times New Roman" w:eastAsia="宋体" w:cs="Times New Roman"/>
                  <w:kern w:val="0"/>
                  <w:sz w:val="20"/>
                  <w:szCs w:val="20"/>
                  <w:lang w:val="en-US" w:eastAsia="zh-CN"/>
                </w:rPr>
                <w:t>651</w:t>
              </w:r>
            </w:ins>
            <w:ins w:id="1971" w:author="Administrator" w:date="2020-08-19T11:40:46Z">
              <w:r>
                <w:rPr>
                  <w:rFonts w:hint="eastAsia" w:ascii="Times New Roman" w:hAnsi="Times New Roman" w:eastAsia="宋体" w:cs="Times New Roman"/>
                  <w:kern w:val="0"/>
                  <w:sz w:val="20"/>
                  <w:szCs w:val="20"/>
                  <w:lang w:val="en-US" w:eastAsia="zh-CN"/>
                </w:rPr>
                <w:t>.</w:t>
              </w:r>
            </w:ins>
            <w:ins w:id="1972" w:author="Administrator" w:date="2020-08-19T11:40:47Z">
              <w:r>
                <w:rPr>
                  <w:rFonts w:hint="eastAsia" w:ascii="Times New Roman" w:hAnsi="Times New Roman" w:eastAsia="宋体" w:cs="Times New Roman"/>
                  <w:kern w:val="0"/>
                  <w:sz w:val="20"/>
                  <w:szCs w:val="20"/>
                  <w:lang w:val="en-US" w:eastAsia="zh-CN"/>
                </w:rPr>
                <w:t>26</w:t>
              </w:r>
            </w:ins>
          </w:p>
        </w:tc>
        <w:tc>
          <w:tcPr>
            <w:tcW w:w="322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kern w:val="0"/>
                <w:sz w:val="20"/>
                <w:szCs w:val="20"/>
                <w:lang w:val="en-US" w:eastAsia="zh-CN"/>
              </w:rPr>
            </w:pPr>
            <w:r>
              <w:rPr>
                <w:rFonts w:ascii="Times New Roman" w:hAnsi="Times New Roman" w:eastAsia="宋体" w:cs="Times New Roman"/>
                <w:kern w:val="0"/>
                <w:sz w:val="20"/>
                <w:szCs w:val="20"/>
              </w:rPr>
              <w:t>　</w:t>
            </w:r>
            <w:ins w:id="1973" w:author="Administrator" w:date="2020-08-19T11:40:51Z">
              <w:r>
                <w:rPr>
                  <w:rFonts w:hint="eastAsia" w:ascii="Times New Roman" w:hAnsi="Times New Roman" w:eastAsia="宋体" w:cs="Times New Roman"/>
                  <w:kern w:val="0"/>
                  <w:sz w:val="20"/>
                  <w:szCs w:val="20"/>
                  <w:lang w:val="en-US" w:eastAsia="zh-CN"/>
                </w:rPr>
                <w:t>23</w:t>
              </w:r>
            </w:ins>
            <w:ins w:id="1974" w:author="Administrator" w:date="2020-08-19T11:40:52Z">
              <w:r>
                <w:rPr>
                  <w:rFonts w:hint="eastAsia" w:ascii="Times New Roman" w:hAnsi="Times New Roman" w:eastAsia="宋体" w:cs="Times New Roman"/>
                  <w:kern w:val="0"/>
                  <w:sz w:val="20"/>
                  <w:szCs w:val="20"/>
                  <w:lang w:val="en-US" w:eastAsia="zh-CN"/>
                </w:rPr>
                <w:t>04</w:t>
              </w:r>
            </w:ins>
          </w:p>
        </w:tc>
        <w:tc>
          <w:tcPr>
            <w:tcW w:w="322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kern w:val="0"/>
                <w:sz w:val="20"/>
                <w:szCs w:val="20"/>
                <w:lang w:val="en-US" w:eastAsia="zh-CN"/>
              </w:rPr>
            </w:pPr>
            <w:r>
              <w:rPr>
                <w:rFonts w:ascii="Times New Roman" w:hAnsi="Times New Roman" w:eastAsia="宋体" w:cs="Times New Roman"/>
                <w:kern w:val="0"/>
                <w:sz w:val="20"/>
                <w:szCs w:val="20"/>
              </w:rPr>
              <w:t>　</w:t>
            </w:r>
            <w:ins w:id="1975" w:author="Administrator" w:date="2020-08-19T11:41:01Z">
              <w:r>
                <w:rPr>
                  <w:rFonts w:hint="eastAsia" w:ascii="Times New Roman" w:hAnsi="Times New Roman" w:eastAsia="宋体" w:cs="Times New Roman"/>
                  <w:kern w:val="0"/>
                  <w:sz w:val="20"/>
                  <w:szCs w:val="20"/>
                  <w:lang w:val="en-US" w:eastAsia="zh-CN"/>
                </w:rPr>
                <w:t>3</w:t>
              </w:r>
            </w:ins>
            <w:ins w:id="1976" w:author="Administrator" w:date="2020-08-19T11:41:02Z">
              <w:r>
                <w:rPr>
                  <w:rFonts w:hint="eastAsia" w:ascii="Times New Roman" w:hAnsi="Times New Roman" w:eastAsia="宋体" w:cs="Times New Roman"/>
                  <w:kern w:val="0"/>
                  <w:sz w:val="20"/>
                  <w:szCs w:val="20"/>
                  <w:lang w:val="en-US" w:eastAsia="zh-CN"/>
                </w:rPr>
                <w:t>47</w:t>
              </w:r>
            </w:ins>
            <w:ins w:id="1977" w:author="Administrator" w:date="2020-08-19T11:41:03Z">
              <w:r>
                <w:rPr>
                  <w:rFonts w:hint="eastAsia" w:ascii="Times New Roman" w:hAnsi="Times New Roman" w:eastAsia="宋体" w:cs="Times New Roman"/>
                  <w:kern w:val="0"/>
                  <w:sz w:val="20"/>
                  <w:szCs w:val="20"/>
                  <w:lang w:val="en-US" w:eastAsia="zh-CN"/>
                </w:rPr>
                <w:t>.2</w:t>
              </w:r>
            </w:ins>
            <w:ins w:id="1978" w:author="Administrator" w:date="2020-08-19T11:41:04Z">
              <w:r>
                <w:rPr>
                  <w:rFonts w:hint="eastAsia" w:ascii="Times New Roman" w:hAnsi="Times New Roman" w:eastAsia="宋体" w:cs="Times New Roman"/>
                  <w:kern w:val="0"/>
                  <w:sz w:val="20"/>
                  <w:szCs w:val="20"/>
                  <w:lang w:val="en-US" w:eastAsia="zh-CN"/>
                </w:rPr>
                <w:t>6</w:t>
              </w:r>
            </w:ins>
          </w:p>
        </w:tc>
      </w:tr>
      <w:tr>
        <w:tblPrEx>
          <w:tblCellMar>
            <w:top w:w="0" w:type="dxa"/>
            <w:left w:w="108" w:type="dxa"/>
            <w:bottom w:w="0" w:type="dxa"/>
            <w:right w:w="108" w:type="dxa"/>
          </w:tblCellMar>
        </w:tblPrEx>
        <w:trPr>
          <w:trHeight w:val="319" w:hRule="atLeast"/>
          <w:jc w:val="center"/>
        </w:trPr>
        <w:tc>
          <w:tcPr>
            <w:tcW w:w="134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20509</w:t>
            </w:r>
          </w:p>
        </w:tc>
        <w:tc>
          <w:tcPr>
            <w:tcW w:w="21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教育费附加安排的支出</w:t>
            </w:r>
          </w:p>
        </w:tc>
        <w:tc>
          <w:tcPr>
            <w:tcW w:w="322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kern w:val="0"/>
                <w:sz w:val="20"/>
                <w:szCs w:val="20"/>
                <w:lang w:val="en-US" w:eastAsia="zh-CN"/>
              </w:rPr>
            </w:pPr>
            <w:r>
              <w:rPr>
                <w:rFonts w:ascii="Times New Roman" w:hAnsi="Times New Roman" w:eastAsia="宋体" w:cs="Times New Roman"/>
                <w:kern w:val="0"/>
                <w:sz w:val="20"/>
                <w:szCs w:val="20"/>
              </w:rPr>
              <w:t>　</w:t>
            </w:r>
            <w:ins w:id="1979" w:author="Administrator" w:date="2020-08-19T11:41:12Z">
              <w:r>
                <w:rPr>
                  <w:rFonts w:hint="eastAsia" w:ascii="Times New Roman" w:hAnsi="Times New Roman" w:eastAsia="宋体" w:cs="Times New Roman"/>
                  <w:kern w:val="0"/>
                  <w:sz w:val="20"/>
                  <w:szCs w:val="20"/>
                  <w:lang w:val="en-US" w:eastAsia="zh-CN"/>
                </w:rPr>
                <w:t>1</w:t>
              </w:r>
            </w:ins>
            <w:ins w:id="1980" w:author="Administrator" w:date="2020-08-19T11:41:13Z">
              <w:r>
                <w:rPr>
                  <w:rFonts w:hint="eastAsia" w:ascii="Times New Roman" w:hAnsi="Times New Roman" w:eastAsia="宋体" w:cs="Times New Roman"/>
                  <w:kern w:val="0"/>
                  <w:sz w:val="20"/>
                  <w:szCs w:val="20"/>
                  <w:lang w:val="en-US" w:eastAsia="zh-CN"/>
                </w:rPr>
                <w:t>61</w:t>
              </w:r>
            </w:ins>
          </w:p>
        </w:tc>
        <w:tc>
          <w:tcPr>
            <w:tcW w:w="32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322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kern w:val="0"/>
                <w:sz w:val="20"/>
                <w:szCs w:val="20"/>
                <w:lang w:val="en-US" w:eastAsia="zh-CN"/>
              </w:rPr>
            </w:pPr>
            <w:r>
              <w:rPr>
                <w:rFonts w:ascii="Times New Roman" w:hAnsi="Times New Roman" w:eastAsia="宋体" w:cs="Times New Roman"/>
                <w:kern w:val="0"/>
                <w:sz w:val="20"/>
                <w:szCs w:val="20"/>
              </w:rPr>
              <w:t>　</w:t>
            </w:r>
            <w:ins w:id="1981" w:author="Administrator" w:date="2020-08-19T11:41:23Z">
              <w:r>
                <w:rPr>
                  <w:rFonts w:hint="eastAsia" w:ascii="Times New Roman" w:hAnsi="Times New Roman" w:eastAsia="宋体" w:cs="Times New Roman"/>
                  <w:kern w:val="0"/>
                  <w:sz w:val="20"/>
                  <w:szCs w:val="20"/>
                  <w:lang w:val="en-US" w:eastAsia="zh-CN"/>
                </w:rPr>
                <w:t>1</w:t>
              </w:r>
            </w:ins>
            <w:ins w:id="1982" w:author="Administrator" w:date="2020-08-19T11:41:24Z">
              <w:r>
                <w:rPr>
                  <w:rFonts w:hint="eastAsia" w:ascii="Times New Roman" w:hAnsi="Times New Roman" w:eastAsia="宋体" w:cs="Times New Roman"/>
                  <w:kern w:val="0"/>
                  <w:sz w:val="20"/>
                  <w:szCs w:val="20"/>
                  <w:lang w:val="en-US" w:eastAsia="zh-CN"/>
                </w:rPr>
                <w:t>61</w:t>
              </w:r>
            </w:ins>
          </w:p>
        </w:tc>
      </w:tr>
      <w:tr>
        <w:tblPrEx>
          <w:tblCellMar>
            <w:top w:w="0" w:type="dxa"/>
            <w:left w:w="108" w:type="dxa"/>
            <w:bottom w:w="0" w:type="dxa"/>
            <w:right w:w="108" w:type="dxa"/>
          </w:tblCellMar>
        </w:tblPrEx>
        <w:trPr>
          <w:trHeight w:val="319" w:hRule="atLeast"/>
          <w:jc w:val="center"/>
        </w:trPr>
        <w:tc>
          <w:tcPr>
            <w:tcW w:w="134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2050999</w:t>
            </w:r>
          </w:p>
        </w:tc>
        <w:tc>
          <w:tcPr>
            <w:tcW w:w="21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其他教育费附加安排的支出</w:t>
            </w:r>
          </w:p>
        </w:tc>
        <w:tc>
          <w:tcPr>
            <w:tcW w:w="322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kern w:val="0"/>
                <w:sz w:val="20"/>
                <w:szCs w:val="20"/>
                <w:lang w:val="en-US" w:eastAsia="zh-CN"/>
              </w:rPr>
            </w:pPr>
            <w:r>
              <w:rPr>
                <w:rFonts w:ascii="Times New Roman" w:hAnsi="Times New Roman" w:eastAsia="宋体" w:cs="Times New Roman"/>
                <w:kern w:val="0"/>
                <w:sz w:val="20"/>
                <w:szCs w:val="20"/>
              </w:rPr>
              <w:t>　</w:t>
            </w:r>
            <w:ins w:id="1983" w:author="Administrator" w:date="2020-08-19T11:41:18Z">
              <w:r>
                <w:rPr>
                  <w:rFonts w:hint="eastAsia" w:ascii="Times New Roman" w:hAnsi="Times New Roman" w:eastAsia="宋体" w:cs="Times New Roman"/>
                  <w:kern w:val="0"/>
                  <w:sz w:val="20"/>
                  <w:szCs w:val="20"/>
                  <w:lang w:val="en-US" w:eastAsia="zh-CN"/>
                </w:rPr>
                <w:t>16</w:t>
              </w:r>
            </w:ins>
            <w:ins w:id="1984" w:author="Administrator" w:date="2020-08-19T11:41:19Z">
              <w:r>
                <w:rPr>
                  <w:rFonts w:hint="eastAsia" w:ascii="Times New Roman" w:hAnsi="Times New Roman" w:eastAsia="宋体" w:cs="Times New Roman"/>
                  <w:kern w:val="0"/>
                  <w:sz w:val="20"/>
                  <w:szCs w:val="20"/>
                  <w:lang w:val="en-US" w:eastAsia="zh-CN"/>
                </w:rPr>
                <w:t>1</w:t>
              </w:r>
            </w:ins>
          </w:p>
        </w:tc>
        <w:tc>
          <w:tcPr>
            <w:tcW w:w="32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322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kern w:val="0"/>
                <w:sz w:val="20"/>
                <w:szCs w:val="20"/>
                <w:lang w:val="en-US" w:eastAsia="zh-CN"/>
              </w:rPr>
            </w:pPr>
            <w:r>
              <w:rPr>
                <w:rFonts w:ascii="Times New Roman" w:hAnsi="Times New Roman" w:eastAsia="宋体" w:cs="Times New Roman"/>
                <w:kern w:val="0"/>
                <w:sz w:val="20"/>
                <w:szCs w:val="20"/>
              </w:rPr>
              <w:t>　</w:t>
            </w:r>
            <w:ins w:id="1985" w:author="Administrator" w:date="2020-08-19T11:41:27Z">
              <w:r>
                <w:rPr>
                  <w:rFonts w:hint="eastAsia" w:ascii="Times New Roman" w:hAnsi="Times New Roman" w:eastAsia="宋体" w:cs="Times New Roman"/>
                  <w:kern w:val="0"/>
                  <w:sz w:val="20"/>
                  <w:szCs w:val="20"/>
                  <w:lang w:val="en-US" w:eastAsia="zh-CN"/>
                </w:rPr>
                <w:t>1</w:t>
              </w:r>
            </w:ins>
            <w:ins w:id="1986" w:author="Administrator" w:date="2020-08-19T11:41:28Z">
              <w:r>
                <w:rPr>
                  <w:rFonts w:hint="eastAsia" w:ascii="Times New Roman" w:hAnsi="Times New Roman" w:eastAsia="宋体" w:cs="Times New Roman"/>
                  <w:kern w:val="0"/>
                  <w:sz w:val="20"/>
                  <w:szCs w:val="20"/>
                  <w:lang w:val="en-US" w:eastAsia="zh-CN"/>
                </w:rPr>
                <w:t>61</w:t>
              </w:r>
            </w:ins>
          </w:p>
        </w:tc>
      </w:tr>
      <w:tr>
        <w:tblPrEx>
          <w:tblCellMar>
            <w:top w:w="0" w:type="dxa"/>
            <w:left w:w="108" w:type="dxa"/>
            <w:bottom w:w="0" w:type="dxa"/>
            <w:right w:w="108" w:type="dxa"/>
          </w:tblCellMar>
        </w:tblPrEx>
        <w:trPr>
          <w:trHeight w:val="319" w:hRule="atLeast"/>
          <w:jc w:val="center"/>
        </w:trPr>
        <w:tc>
          <w:tcPr>
            <w:tcW w:w="13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2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32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32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32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615" w:hRule="atLeast"/>
          <w:jc w:val="center"/>
        </w:trPr>
        <w:tc>
          <w:tcPr>
            <w:tcW w:w="13180" w:type="dxa"/>
            <w:gridSpan w:val="5"/>
            <w:tcBorders>
              <w:top w:val="nil"/>
              <w:left w:val="nil"/>
              <w:bottom w:val="nil"/>
              <w:right w:val="nil"/>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注：1.本表反映部门本年度按功能分类一般公共预算财政拨款实际支出情况。</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 xml:space="preserve">    2.“科目编码”和“科目名称”均为必填项。</w:t>
            </w:r>
          </w:p>
        </w:tc>
      </w:tr>
    </w:tbl>
    <w:p>
      <w:pPr>
        <w:autoSpaceDE w:val="0"/>
        <w:autoSpaceDN w:val="0"/>
        <w:snapToGrid w:val="0"/>
        <w:spacing w:line="590" w:lineRule="atLeast"/>
        <w:rPr>
          <w:rFonts w:ascii="Times New Roman" w:hAnsi="Times New Roman" w:eastAsia="方正仿宋_GBK" w:cs="Times New Roman"/>
          <w:kern w:val="0"/>
          <w:sz w:val="32"/>
          <w:szCs w:val="20"/>
        </w:rPr>
      </w:pPr>
    </w:p>
    <w:p>
      <w:pPr>
        <w:autoSpaceDE w:val="0"/>
        <w:autoSpaceDN w:val="0"/>
        <w:snapToGrid w:val="0"/>
        <w:spacing w:line="590" w:lineRule="atLeast"/>
        <w:rPr>
          <w:rFonts w:ascii="Times New Roman" w:hAnsi="Times New Roman" w:eastAsia="方正仿宋_GBK" w:cs="Times New Roman"/>
          <w:kern w:val="0"/>
          <w:sz w:val="32"/>
          <w:szCs w:val="20"/>
        </w:rPr>
      </w:pPr>
    </w:p>
    <w:tbl>
      <w:tblPr>
        <w:tblStyle w:val="5"/>
        <w:tblW w:w="13220" w:type="dxa"/>
        <w:jc w:val="center"/>
        <w:tblLayout w:type="autofit"/>
        <w:tblCellMar>
          <w:top w:w="0" w:type="dxa"/>
          <w:left w:w="108" w:type="dxa"/>
          <w:bottom w:w="0" w:type="dxa"/>
          <w:right w:w="108" w:type="dxa"/>
        </w:tblCellMar>
        <w:tblPrChange w:id="1987" w:author="Administrator" w:date="2020-08-19T11:45:08Z">
          <w:tblPr>
            <w:tblStyle w:val="5"/>
            <w:tblW w:w="13380" w:type="dxa"/>
            <w:jc w:val="center"/>
            <w:tblLayout w:type="autofit"/>
            <w:tblCellMar>
              <w:top w:w="0" w:type="dxa"/>
              <w:left w:w="108" w:type="dxa"/>
              <w:bottom w:w="0" w:type="dxa"/>
              <w:right w:w="108" w:type="dxa"/>
            </w:tblCellMar>
          </w:tblPr>
        </w:tblPrChange>
      </w:tblPr>
      <w:tblGrid>
        <w:gridCol w:w="1820"/>
        <w:gridCol w:w="3081"/>
        <w:gridCol w:w="6582"/>
        <w:gridCol w:w="1737"/>
        <w:tblGridChange w:id="1988">
          <w:tblGrid>
            <w:gridCol w:w="1843"/>
            <w:gridCol w:w="3119"/>
            <w:gridCol w:w="6662"/>
            <w:gridCol w:w="1756"/>
          </w:tblGrid>
        </w:tblGridChange>
      </w:tblGrid>
      <w:tr>
        <w:tblPrEx>
          <w:tblCellMar>
            <w:top w:w="0" w:type="dxa"/>
            <w:left w:w="108" w:type="dxa"/>
            <w:bottom w:w="0" w:type="dxa"/>
            <w:right w:w="108" w:type="dxa"/>
          </w:tblCellMar>
          <w:tblPrExChange w:id="1989" w:author="Administrator" w:date="2020-08-19T11:45:08Z">
            <w:tblPrEx>
              <w:tblCellMar>
                <w:top w:w="0" w:type="dxa"/>
                <w:left w:w="108" w:type="dxa"/>
                <w:bottom w:w="0" w:type="dxa"/>
                <w:right w:w="108" w:type="dxa"/>
              </w:tblCellMar>
            </w:tblPrEx>
          </w:tblPrExChange>
        </w:tblPrEx>
        <w:trPr>
          <w:trHeight w:val="90" w:hRule="atLeast"/>
          <w:jc w:val="center"/>
          <w:trPrChange w:id="1989" w:author="Administrator" w:date="2020-08-19T11:45:08Z">
            <w:trPr>
              <w:trHeight w:val="960" w:hRule="atLeast"/>
              <w:jc w:val="center"/>
            </w:trPr>
          </w:trPrChange>
        </w:trPr>
        <w:tc>
          <w:tcPr>
            <w:tcW w:w="13220" w:type="dxa"/>
            <w:gridSpan w:val="4"/>
            <w:tcBorders>
              <w:top w:val="nil"/>
              <w:left w:val="nil"/>
              <w:bottom w:val="nil"/>
              <w:right w:val="nil"/>
            </w:tcBorders>
            <w:shd w:val="clear" w:color="auto" w:fill="auto"/>
            <w:vAlign w:val="center"/>
            <w:tcPrChange w:id="1990" w:author="Administrator" w:date="2020-08-19T11:45:08Z">
              <w:tcPr>
                <w:tcW w:w="13380" w:type="dxa"/>
                <w:gridSpan w:val="4"/>
                <w:tcBorders>
                  <w:top w:val="nil"/>
                  <w:left w:val="nil"/>
                  <w:bottom w:val="nil"/>
                  <w:right w:val="nil"/>
                </w:tcBorders>
                <w:shd w:val="clear" w:color="auto" w:fill="auto"/>
                <w:vAlign w:val="center"/>
              </w:tcPr>
            </w:tcPrChange>
          </w:tcPr>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一般公共预算财政拨款基本支出决算表</w:t>
            </w:r>
            <w:r>
              <w:rPr>
                <w:rFonts w:hint="eastAsia" w:ascii="Times New Roman" w:hAnsi="Times New Roman" w:eastAsia="方正小标宋_GBK" w:cs="Times New Roman"/>
                <w:kern w:val="0"/>
                <w:sz w:val="36"/>
                <w:szCs w:val="36"/>
              </w:rPr>
              <w:t>（</w:t>
            </w:r>
            <w:r>
              <w:rPr>
                <w:rFonts w:ascii="Times New Roman" w:hAnsi="Times New Roman" w:eastAsia="方正小标宋_GBK" w:cs="Times New Roman"/>
                <w:kern w:val="0"/>
                <w:sz w:val="36"/>
                <w:szCs w:val="36"/>
              </w:rPr>
              <w:t>经济科目）</w:t>
            </w:r>
          </w:p>
        </w:tc>
      </w:tr>
      <w:tr>
        <w:tblPrEx>
          <w:tblCellMar>
            <w:top w:w="0" w:type="dxa"/>
            <w:left w:w="108" w:type="dxa"/>
            <w:bottom w:w="0" w:type="dxa"/>
            <w:right w:w="108" w:type="dxa"/>
          </w:tblCellMar>
          <w:tblPrExChange w:id="1991" w:author="Administrator" w:date="2020-08-19T11:45:08Z">
            <w:tblPrEx>
              <w:tblCellMar>
                <w:top w:w="0" w:type="dxa"/>
                <w:left w:w="108" w:type="dxa"/>
                <w:bottom w:w="0" w:type="dxa"/>
                <w:right w:w="108" w:type="dxa"/>
              </w:tblCellMar>
            </w:tblPrEx>
          </w:tblPrExChange>
        </w:tblPrEx>
        <w:trPr>
          <w:gridAfter w:val="1"/>
          <w:wAfter w:w="1737" w:type="dxa"/>
          <w:trHeight w:val="90" w:hRule="atLeast"/>
          <w:jc w:val="center"/>
          <w:trPrChange w:id="1991" w:author="Administrator" w:date="2020-08-19T11:45:08Z">
            <w:trPr>
              <w:gridAfter w:val="1"/>
              <w:wAfter w:w="1756" w:type="dxa"/>
              <w:trHeight w:val="319" w:hRule="atLeast"/>
              <w:jc w:val="center"/>
            </w:trPr>
          </w:trPrChange>
        </w:trPr>
        <w:tc>
          <w:tcPr>
            <w:tcW w:w="1820" w:type="dxa"/>
            <w:tcBorders>
              <w:top w:val="nil"/>
              <w:left w:val="nil"/>
              <w:bottom w:val="nil"/>
              <w:right w:val="nil"/>
            </w:tcBorders>
            <w:shd w:val="clear" w:color="auto" w:fill="auto"/>
            <w:vAlign w:val="center"/>
            <w:tcPrChange w:id="1992" w:author="Administrator" w:date="2020-08-19T11:45:08Z">
              <w:tcPr>
                <w:tcW w:w="1843" w:type="dxa"/>
                <w:tcBorders>
                  <w:top w:val="nil"/>
                  <w:left w:val="nil"/>
                  <w:bottom w:val="nil"/>
                  <w:right w:val="nil"/>
                </w:tcBorders>
                <w:shd w:val="clear" w:color="auto" w:fill="auto"/>
                <w:vAlign w:val="center"/>
              </w:tcPr>
            </w:tcPrChange>
          </w:tcPr>
          <w:p>
            <w:pPr>
              <w:widowControl/>
              <w:jc w:val="center"/>
              <w:rPr>
                <w:rFonts w:ascii="Times New Roman" w:hAnsi="Times New Roman" w:eastAsia="方正小标宋_GBK" w:cs="Times New Roman"/>
                <w:kern w:val="0"/>
                <w:sz w:val="36"/>
                <w:szCs w:val="36"/>
              </w:rPr>
            </w:pPr>
          </w:p>
        </w:tc>
        <w:tc>
          <w:tcPr>
            <w:tcW w:w="3081" w:type="dxa"/>
            <w:tcBorders>
              <w:top w:val="nil"/>
              <w:left w:val="nil"/>
              <w:bottom w:val="nil"/>
              <w:right w:val="nil"/>
            </w:tcBorders>
            <w:shd w:val="clear" w:color="auto" w:fill="auto"/>
            <w:vAlign w:val="center"/>
            <w:tcPrChange w:id="1993" w:author="Administrator" w:date="2020-08-19T11:45:08Z">
              <w:tcPr>
                <w:tcW w:w="3119" w:type="dxa"/>
                <w:tcBorders>
                  <w:top w:val="nil"/>
                  <w:left w:val="nil"/>
                  <w:bottom w:val="nil"/>
                  <w:right w:val="nil"/>
                </w:tcBorders>
                <w:shd w:val="clear" w:color="auto" w:fill="auto"/>
                <w:vAlign w:val="center"/>
              </w:tcPr>
            </w:tcPrChange>
          </w:tcPr>
          <w:p>
            <w:pPr>
              <w:widowControl/>
              <w:jc w:val="center"/>
              <w:rPr>
                <w:rFonts w:ascii="Times New Roman" w:hAnsi="Times New Roman" w:eastAsia="Times New Roman" w:cs="Times New Roman"/>
                <w:kern w:val="0"/>
                <w:sz w:val="20"/>
                <w:szCs w:val="20"/>
              </w:rPr>
            </w:pPr>
          </w:p>
        </w:tc>
        <w:tc>
          <w:tcPr>
            <w:tcW w:w="6582" w:type="dxa"/>
            <w:tcBorders>
              <w:top w:val="nil"/>
              <w:left w:val="nil"/>
              <w:bottom w:val="nil"/>
              <w:right w:val="nil"/>
            </w:tcBorders>
            <w:shd w:val="clear" w:color="auto" w:fill="auto"/>
            <w:vAlign w:val="center"/>
            <w:tcPrChange w:id="1994" w:author="Administrator" w:date="2020-08-19T11:45:08Z">
              <w:tcPr>
                <w:tcW w:w="6662" w:type="dxa"/>
                <w:tcBorders>
                  <w:top w:val="nil"/>
                  <w:left w:val="nil"/>
                  <w:bottom w:val="nil"/>
                  <w:right w:val="nil"/>
                </w:tcBorders>
                <w:shd w:val="clear" w:color="auto" w:fill="auto"/>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公开08表</w:t>
            </w:r>
          </w:p>
        </w:tc>
      </w:tr>
      <w:tr>
        <w:tblPrEx>
          <w:tblCellMar>
            <w:top w:w="0" w:type="dxa"/>
            <w:left w:w="108" w:type="dxa"/>
            <w:bottom w:w="0" w:type="dxa"/>
            <w:right w:w="108" w:type="dxa"/>
          </w:tblCellMar>
          <w:tblPrExChange w:id="1995" w:author="Administrator" w:date="2020-08-19T11:45:08Z">
            <w:tblPrEx>
              <w:tblCellMar>
                <w:top w:w="0" w:type="dxa"/>
                <w:left w:w="108" w:type="dxa"/>
                <w:bottom w:w="0" w:type="dxa"/>
                <w:right w:w="108" w:type="dxa"/>
              </w:tblCellMar>
            </w:tblPrEx>
          </w:tblPrExChange>
        </w:tblPrEx>
        <w:trPr>
          <w:gridAfter w:val="1"/>
          <w:wAfter w:w="1737" w:type="dxa"/>
          <w:trHeight w:val="90" w:hRule="atLeast"/>
          <w:jc w:val="center"/>
          <w:trPrChange w:id="1995" w:author="Administrator" w:date="2020-08-19T11:45:08Z">
            <w:trPr>
              <w:gridAfter w:val="1"/>
              <w:wAfter w:w="1756" w:type="dxa"/>
              <w:trHeight w:val="319" w:hRule="atLeast"/>
              <w:jc w:val="center"/>
            </w:trPr>
          </w:trPrChange>
        </w:trPr>
        <w:tc>
          <w:tcPr>
            <w:tcW w:w="4901" w:type="dxa"/>
            <w:gridSpan w:val="2"/>
            <w:tcBorders>
              <w:top w:val="nil"/>
              <w:left w:val="nil"/>
              <w:bottom w:val="single" w:color="auto" w:sz="4" w:space="0"/>
              <w:right w:val="nil"/>
            </w:tcBorders>
            <w:shd w:val="clear" w:color="auto" w:fill="auto"/>
            <w:vAlign w:val="center"/>
            <w:tcPrChange w:id="1996" w:author="Administrator" w:date="2020-08-19T11:45:08Z">
              <w:tcPr>
                <w:tcW w:w="4962" w:type="dxa"/>
                <w:gridSpan w:val="2"/>
                <w:tcBorders>
                  <w:top w:val="nil"/>
                  <w:left w:val="nil"/>
                  <w:bottom w:val="single" w:color="auto" w:sz="4" w:space="0"/>
                  <w:right w:val="nil"/>
                </w:tcBorders>
                <w:shd w:val="clear" w:color="auto" w:fill="auto"/>
                <w:vAlign w:val="center"/>
              </w:tcPr>
            </w:tcPrChange>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部门名称：</w:t>
            </w:r>
            <w:ins w:id="1997" w:author="Administrator" w:date="2020-08-19T11:42:29Z">
              <w:r>
                <w:rPr>
                  <w:rFonts w:hint="eastAsia" w:ascii="Times New Roman" w:hAnsi="Times New Roman" w:eastAsia="宋体" w:cs="Times New Roman"/>
                  <w:kern w:val="0"/>
                  <w:sz w:val="20"/>
                  <w:szCs w:val="20"/>
                  <w:lang w:eastAsia="zh-CN"/>
                </w:rPr>
                <w:t>马杭</w:t>
              </w:r>
            </w:ins>
            <w:ins w:id="1998" w:author="Administrator" w:date="2020-08-19T11:42:31Z">
              <w:r>
                <w:rPr>
                  <w:rFonts w:hint="eastAsia" w:ascii="Times New Roman" w:hAnsi="Times New Roman" w:eastAsia="宋体" w:cs="Times New Roman"/>
                  <w:kern w:val="0"/>
                  <w:sz w:val="20"/>
                  <w:szCs w:val="20"/>
                  <w:lang w:eastAsia="zh-CN"/>
                </w:rPr>
                <w:t>初中</w:t>
              </w:r>
            </w:ins>
            <w:del w:id="1999" w:author="Administrator" w:date="2020-08-19T11:42:23Z">
              <w:r>
                <w:rPr>
                  <w:rFonts w:ascii="Times New Roman" w:hAnsi="Times New Roman" w:eastAsia="宋体" w:cs="Times New Roman"/>
                  <w:kern w:val="0"/>
                  <w:sz w:val="20"/>
                  <w:szCs w:val="20"/>
                </w:rPr>
                <w:delText>XX</w:delText>
              </w:r>
            </w:del>
            <w:del w:id="2000" w:author="Administrator" w:date="2020-08-19T11:42:22Z">
              <w:r>
                <w:rPr>
                  <w:rFonts w:ascii="Times New Roman" w:hAnsi="Times New Roman" w:eastAsia="宋体" w:cs="Times New Roman"/>
                  <w:kern w:val="0"/>
                  <w:sz w:val="20"/>
                  <w:szCs w:val="20"/>
                </w:rPr>
                <w:delText>XX</w:delText>
              </w:r>
            </w:del>
          </w:p>
        </w:tc>
        <w:tc>
          <w:tcPr>
            <w:tcW w:w="6582" w:type="dxa"/>
            <w:tcBorders>
              <w:top w:val="nil"/>
              <w:left w:val="nil"/>
              <w:bottom w:val="nil"/>
              <w:right w:val="nil"/>
            </w:tcBorders>
            <w:shd w:val="clear" w:color="auto" w:fill="auto"/>
            <w:vAlign w:val="center"/>
            <w:tcPrChange w:id="2001" w:author="Administrator" w:date="2020-08-19T11:45:08Z">
              <w:tcPr>
                <w:tcW w:w="6662" w:type="dxa"/>
                <w:tcBorders>
                  <w:top w:val="nil"/>
                  <w:left w:val="nil"/>
                  <w:bottom w:val="nil"/>
                  <w:right w:val="nil"/>
                </w:tcBorders>
                <w:shd w:val="clear" w:color="auto" w:fill="auto"/>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金额单位：万元</w:t>
            </w:r>
          </w:p>
        </w:tc>
      </w:tr>
      <w:tr>
        <w:tblPrEx>
          <w:tblCellMar>
            <w:top w:w="0" w:type="dxa"/>
            <w:left w:w="108" w:type="dxa"/>
            <w:bottom w:w="0" w:type="dxa"/>
            <w:right w:w="108" w:type="dxa"/>
          </w:tblCellMar>
          <w:tblPrExChange w:id="2002" w:author="Administrator" w:date="2020-08-19T11:45:08Z">
            <w:tblPrEx>
              <w:tblCellMar>
                <w:top w:w="0" w:type="dxa"/>
                <w:left w:w="108" w:type="dxa"/>
                <w:bottom w:w="0" w:type="dxa"/>
                <w:right w:w="108" w:type="dxa"/>
              </w:tblCellMar>
            </w:tblPrEx>
          </w:tblPrExChange>
        </w:tblPrEx>
        <w:trPr>
          <w:gridAfter w:val="1"/>
          <w:wAfter w:w="1737" w:type="dxa"/>
          <w:trHeight w:val="90" w:hRule="atLeast"/>
          <w:jc w:val="center"/>
          <w:trPrChange w:id="2002" w:author="Administrator" w:date="2020-08-19T11:45:08Z">
            <w:trPr>
              <w:gridAfter w:val="1"/>
              <w:wAfter w:w="1756" w:type="dxa"/>
              <w:trHeight w:val="319" w:hRule="atLeast"/>
              <w:jc w:val="center"/>
            </w:trPr>
          </w:trPrChange>
        </w:trPr>
        <w:tc>
          <w:tcPr>
            <w:tcW w:w="4901" w:type="dxa"/>
            <w:gridSpan w:val="2"/>
            <w:tcBorders>
              <w:top w:val="single" w:color="auto" w:sz="4" w:space="0"/>
              <w:left w:val="single" w:color="auto" w:sz="4" w:space="0"/>
              <w:bottom w:val="single" w:color="auto" w:sz="4" w:space="0"/>
              <w:right w:val="single" w:color="auto" w:sz="4" w:space="0"/>
            </w:tcBorders>
            <w:shd w:val="clear" w:color="auto" w:fill="auto"/>
            <w:vAlign w:val="center"/>
            <w:tcPrChange w:id="2003" w:author="Administrator" w:date="2020-08-19T11:45:08Z">
              <w:tcPr>
                <w:tcW w:w="4962" w:type="dxa"/>
                <w:gridSpan w:val="2"/>
                <w:tcBorders>
                  <w:top w:val="single" w:color="auto" w:sz="4" w:space="0"/>
                  <w:left w:val="single" w:color="auto" w:sz="4" w:space="0"/>
                  <w:bottom w:val="single" w:color="auto" w:sz="4" w:space="0"/>
                  <w:right w:val="single" w:color="auto" w:sz="4" w:space="0"/>
                </w:tcBorders>
                <w:shd w:val="clear" w:color="auto" w:fill="auto"/>
                <w:vAlign w:val="center"/>
              </w:tcPr>
            </w:tcPrChange>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项    目</w:t>
            </w:r>
          </w:p>
        </w:tc>
        <w:tc>
          <w:tcPr>
            <w:tcW w:w="6582" w:type="dxa"/>
            <w:vMerge w:val="restart"/>
            <w:tcBorders>
              <w:top w:val="single" w:color="auto" w:sz="4" w:space="0"/>
              <w:left w:val="single" w:color="auto" w:sz="4" w:space="0"/>
              <w:bottom w:val="single" w:color="auto" w:sz="4" w:space="0"/>
              <w:right w:val="single" w:color="auto" w:sz="4" w:space="0"/>
            </w:tcBorders>
            <w:shd w:val="clear" w:color="auto" w:fill="auto"/>
            <w:vAlign w:val="center"/>
            <w:tcPrChange w:id="2004" w:author="Administrator" w:date="2020-08-19T11:45:08Z">
              <w:tcPr>
                <w:tcW w:w="66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tcPrChange>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金 额</w:t>
            </w:r>
          </w:p>
        </w:tc>
      </w:tr>
      <w:tr>
        <w:tblPrEx>
          <w:tblCellMar>
            <w:top w:w="0" w:type="dxa"/>
            <w:left w:w="108" w:type="dxa"/>
            <w:bottom w:w="0" w:type="dxa"/>
            <w:right w:w="108" w:type="dxa"/>
          </w:tblCellMar>
          <w:tblPrExChange w:id="2005" w:author="Administrator" w:date="2020-08-19T11:45:08Z">
            <w:tblPrEx>
              <w:tblCellMar>
                <w:top w:w="0" w:type="dxa"/>
                <w:left w:w="108" w:type="dxa"/>
                <w:bottom w:w="0" w:type="dxa"/>
                <w:right w:w="108" w:type="dxa"/>
              </w:tblCellMar>
            </w:tblPrEx>
          </w:tblPrExChange>
        </w:tblPrEx>
        <w:trPr>
          <w:gridAfter w:val="1"/>
          <w:wAfter w:w="1737" w:type="dxa"/>
          <w:trHeight w:val="312" w:hRule="atLeast"/>
          <w:jc w:val="center"/>
          <w:trPrChange w:id="2005" w:author="Administrator" w:date="2020-08-19T11:45:08Z">
            <w:trPr>
              <w:gridAfter w:val="1"/>
              <w:wAfter w:w="1756" w:type="dxa"/>
              <w:trHeight w:val="319" w:hRule="atLeast"/>
              <w:jc w:val="center"/>
            </w:trPr>
          </w:trPrChange>
        </w:trPr>
        <w:tc>
          <w:tcPr>
            <w:tcW w:w="1820" w:type="dxa"/>
            <w:vMerge w:val="restart"/>
            <w:tcBorders>
              <w:top w:val="nil"/>
              <w:left w:val="single" w:color="auto" w:sz="4" w:space="0"/>
              <w:bottom w:val="single" w:color="auto" w:sz="4" w:space="0"/>
              <w:right w:val="single" w:color="auto" w:sz="4" w:space="0"/>
            </w:tcBorders>
            <w:shd w:val="clear" w:color="auto" w:fill="auto"/>
            <w:vAlign w:val="center"/>
            <w:tcPrChange w:id="2006" w:author="Administrator" w:date="2020-08-19T11:45:08Z">
              <w:tcPr>
                <w:tcW w:w="1843" w:type="dxa"/>
                <w:vMerge w:val="restart"/>
                <w:tcBorders>
                  <w:top w:val="nil"/>
                  <w:left w:val="single" w:color="auto" w:sz="4" w:space="0"/>
                  <w:bottom w:val="single" w:color="auto" w:sz="4" w:space="0"/>
                  <w:right w:val="single" w:color="auto" w:sz="4" w:space="0"/>
                </w:tcBorders>
                <w:shd w:val="clear" w:color="auto" w:fill="auto"/>
                <w:vAlign w:val="center"/>
              </w:tcPr>
            </w:tcPrChange>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经济分类科目编码</w:t>
            </w:r>
          </w:p>
        </w:tc>
        <w:tc>
          <w:tcPr>
            <w:tcW w:w="3081" w:type="dxa"/>
            <w:vMerge w:val="restart"/>
            <w:tcBorders>
              <w:top w:val="nil"/>
              <w:left w:val="single" w:color="auto" w:sz="4" w:space="0"/>
              <w:bottom w:val="single" w:color="auto" w:sz="4" w:space="0"/>
              <w:right w:val="single" w:color="auto" w:sz="4" w:space="0"/>
            </w:tcBorders>
            <w:shd w:val="clear" w:color="auto" w:fill="auto"/>
            <w:vAlign w:val="center"/>
            <w:tcPrChange w:id="2007" w:author="Administrator" w:date="2020-08-19T11:45:08Z">
              <w:tcPr>
                <w:tcW w:w="3119" w:type="dxa"/>
                <w:vMerge w:val="restart"/>
                <w:tcBorders>
                  <w:top w:val="nil"/>
                  <w:left w:val="single" w:color="auto" w:sz="4" w:space="0"/>
                  <w:bottom w:val="single" w:color="auto" w:sz="4" w:space="0"/>
                  <w:right w:val="single" w:color="auto" w:sz="4" w:space="0"/>
                </w:tcBorders>
                <w:shd w:val="clear" w:color="auto" w:fill="auto"/>
                <w:vAlign w:val="center"/>
              </w:tcPr>
            </w:tcPrChange>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科目名称</w:t>
            </w:r>
          </w:p>
        </w:tc>
        <w:tc>
          <w:tcPr>
            <w:tcW w:w="6582" w:type="dxa"/>
            <w:vMerge w:val="continue"/>
            <w:tcBorders>
              <w:top w:val="single" w:color="auto" w:sz="4" w:space="0"/>
              <w:left w:val="single" w:color="auto" w:sz="4" w:space="0"/>
              <w:bottom w:val="single" w:color="auto" w:sz="4" w:space="0"/>
              <w:right w:val="single" w:color="auto" w:sz="4" w:space="0"/>
            </w:tcBorders>
            <w:vAlign w:val="center"/>
            <w:tcPrChange w:id="2008" w:author="Administrator" w:date="2020-08-19T11:45:08Z">
              <w:tcPr>
                <w:tcW w:w="6662" w:type="dxa"/>
                <w:vMerge w:val="continue"/>
                <w:tcBorders>
                  <w:top w:val="single" w:color="auto" w:sz="4" w:space="0"/>
                  <w:left w:val="single" w:color="auto" w:sz="4" w:space="0"/>
                  <w:bottom w:val="single" w:color="auto" w:sz="4" w:space="0"/>
                  <w:right w:val="single" w:color="auto" w:sz="4" w:space="0"/>
                </w:tcBorders>
                <w:vAlign w:val="center"/>
              </w:tcPr>
            </w:tcPrChange>
          </w:tcPr>
          <w:p>
            <w:pPr>
              <w:widowControl/>
              <w:jc w:val="left"/>
              <w:rPr>
                <w:rFonts w:ascii="Times New Roman" w:hAnsi="Times New Roman" w:eastAsia="宋体" w:cs="Times New Roman"/>
                <w:kern w:val="0"/>
                <w:sz w:val="20"/>
                <w:szCs w:val="20"/>
              </w:rPr>
            </w:pPr>
          </w:p>
        </w:tc>
      </w:tr>
      <w:tr>
        <w:tblPrEx>
          <w:tblCellMar>
            <w:top w:w="0" w:type="dxa"/>
            <w:left w:w="108" w:type="dxa"/>
            <w:bottom w:w="0" w:type="dxa"/>
            <w:right w:w="108" w:type="dxa"/>
          </w:tblCellMar>
          <w:tblPrExChange w:id="2009" w:author="Administrator" w:date="2020-08-19T11:45:08Z">
            <w:tblPrEx>
              <w:tblCellMar>
                <w:top w:w="0" w:type="dxa"/>
                <w:left w:w="108" w:type="dxa"/>
                <w:bottom w:w="0" w:type="dxa"/>
                <w:right w:w="108" w:type="dxa"/>
              </w:tblCellMar>
            </w:tblPrEx>
          </w:tblPrExChange>
        </w:tblPrEx>
        <w:trPr>
          <w:gridAfter w:val="1"/>
          <w:wAfter w:w="1737" w:type="dxa"/>
          <w:trHeight w:val="312" w:hRule="atLeast"/>
          <w:jc w:val="center"/>
          <w:trPrChange w:id="2009" w:author="Administrator" w:date="2020-08-19T11:45:08Z">
            <w:trPr>
              <w:gridAfter w:val="1"/>
              <w:wAfter w:w="1756" w:type="dxa"/>
              <w:trHeight w:val="319" w:hRule="atLeast"/>
              <w:jc w:val="center"/>
            </w:trPr>
          </w:trPrChange>
        </w:trPr>
        <w:tc>
          <w:tcPr>
            <w:tcW w:w="1820" w:type="dxa"/>
            <w:vMerge w:val="continue"/>
            <w:tcBorders>
              <w:top w:val="nil"/>
              <w:left w:val="single" w:color="auto" w:sz="4" w:space="0"/>
              <w:bottom w:val="single" w:color="auto" w:sz="4" w:space="0"/>
              <w:right w:val="single" w:color="auto" w:sz="4" w:space="0"/>
            </w:tcBorders>
            <w:vAlign w:val="center"/>
            <w:tcPrChange w:id="2010" w:author="Administrator" w:date="2020-08-19T11:45:08Z">
              <w:tcPr>
                <w:tcW w:w="1843" w:type="dxa"/>
                <w:vMerge w:val="continue"/>
                <w:tcBorders>
                  <w:top w:val="nil"/>
                  <w:left w:val="single" w:color="auto" w:sz="4" w:space="0"/>
                  <w:bottom w:val="single" w:color="auto" w:sz="4" w:space="0"/>
                  <w:right w:val="single" w:color="auto" w:sz="4" w:space="0"/>
                </w:tcBorders>
                <w:vAlign w:val="center"/>
              </w:tcPr>
            </w:tcPrChange>
          </w:tcPr>
          <w:p>
            <w:pPr>
              <w:widowControl/>
              <w:jc w:val="left"/>
              <w:rPr>
                <w:rFonts w:ascii="Times New Roman" w:hAnsi="Times New Roman" w:eastAsia="宋体" w:cs="Times New Roman"/>
                <w:kern w:val="0"/>
                <w:sz w:val="20"/>
                <w:szCs w:val="20"/>
              </w:rPr>
            </w:pPr>
          </w:p>
        </w:tc>
        <w:tc>
          <w:tcPr>
            <w:tcW w:w="3081" w:type="dxa"/>
            <w:vMerge w:val="continue"/>
            <w:tcBorders>
              <w:top w:val="nil"/>
              <w:left w:val="single" w:color="auto" w:sz="4" w:space="0"/>
              <w:bottom w:val="single" w:color="auto" w:sz="4" w:space="0"/>
              <w:right w:val="single" w:color="auto" w:sz="4" w:space="0"/>
            </w:tcBorders>
            <w:vAlign w:val="center"/>
            <w:tcPrChange w:id="2011" w:author="Administrator" w:date="2020-08-19T11:45:08Z">
              <w:tcPr>
                <w:tcW w:w="3119" w:type="dxa"/>
                <w:vMerge w:val="continue"/>
                <w:tcBorders>
                  <w:top w:val="nil"/>
                  <w:left w:val="single" w:color="auto" w:sz="4" w:space="0"/>
                  <w:bottom w:val="single" w:color="auto" w:sz="4" w:space="0"/>
                  <w:right w:val="single" w:color="auto" w:sz="4" w:space="0"/>
                </w:tcBorders>
                <w:vAlign w:val="center"/>
              </w:tcPr>
            </w:tcPrChange>
          </w:tcPr>
          <w:p>
            <w:pPr>
              <w:widowControl/>
              <w:jc w:val="left"/>
              <w:rPr>
                <w:rFonts w:ascii="Times New Roman" w:hAnsi="Times New Roman" w:eastAsia="宋体" w:cs="Times New Roman"/>
                <w:kern w:val="0"/>
                <w:sz w:val="20"/>
                <w:szCs w:val="20"/>
              </w:rPr>
            </w:pPr>
          </w:p>
        </w:tc>
        <w:tc>
          <w:tcPr>
            <w:tcW w:w="6582" w:type="dxa"/>
            <w:vMerge w:val="continue"/>
            <w:tcBorders>
              <w:top w:val="single" w:color="auto" w:sz="4" w:space="0"/>
              <w:left w:val="single" w:color="auto" w:sz="4" w:space="0"/>
              <w:bottom w:val="single" w:color="auto" w:sz="4" w:space="0"/>
              <w:right w:val="single" w:color="auto" w:sz="4" w:space="0"/>
            </w:tcBorders>
            <w:vAlign w:val="center"/>
            <w:tcPrChange w:id="2012" w:author="Administrator" w:date="2020-08-19T11:45:08Z">
              <w:tcPr>
                <w:tcW w:w="6662" w:type="dxa"/>
                <w:vMerge w:val="continue"/>
                <w:tcBorders>
                  <w:top w:val="single" w:color="auto" w:sz="4" w:space="0"/>
                  <w:left w:val="single" w:color="auto" w:sz="4" w:space="0"/>
                  <w:bottom w:val="single" w:color="auto" w:sz="4" w:space="0"/>
                  <w:right w:val="single" w:color="auto" w:sz="4" w:space="0"/>
                </w:tcBorders>
                <w:vAlign w:val="center"/>
              </w:tcPr>
            </w:tcPrChange>
          </w:tcPr>
          <w:p>
            <w:pPr>
              <w:widowControl/>
              <w:jc w:val="left"/>
              <w:rPr>
                <w:rFonts w:ascii="Times New Roman" w:hAnsi="Times New Roman" w:eastAsia="宋体" w:cs="Times New Roman"/>
                <w:kern w:val="0"/>
                <w:sz w:val="20"/>
                <w:szCs w:val="20"/>
              </w:rPr>
            </w:pPr>
          </w:p>
        </w:tc>
      </w:tr>
      <w:tr>
        <w:tblPrEx>
          <w:tblCellMar>
            <w:top w:w="0" w:type="dxa"/>
            <w:left w:w="108" w:type="dxa"/>
            <w:bottom w:w="0" w:type="dxa"/>
            <w:right w:w="108" w:type="dxa"/>
          </w:tblCellMar>
          <w:tblPrExChange w:id="2013" w:author="Administrator" w:date="2020-08-19T11:45:08Z">
            <w:tblPrEx>
              <w:tblCellMar>
                <w:top w:w="0" w:type="dxa"/>
                <w:left w:w="108" w:type="dxa"/>
                <w:bottom w:w="0" w:type="dxa"/>
                <w:right w:w="108" w:type="dxa"/>
              </w:tblCellMar>
            </w:tblPrEx>
          </w:tblPrExChange>
        </w:tblPrEx>
        <w:trPr>
          <w:gridAfter w:val="1"/>
          <w:wAfter w:w="1737" w:type="dxa"/>
          <w:trHeight w:val="312" w:hRule="atLeast"/>
          <w:jc w:val="center"/>
          <w:trPrChange w:id="2013" w:author="Administrator" w:date="2020-08-19T11:45:08Z">
            <w:trPr>
              <w:gridAfter w:val="1"/>
              <w:wAfter w:w="1756" w:type="dxa"/>
              <w:trHeight w:val="319" w:hRule="atLeast"/>
              <w:jc w:val="center"/>
            </w:trPr>
          </w:trPrChange>
        </w:trPr>
        <w:tc>
          <w:tcPr>
            <w:tcW w:w="1820" w:type="dxa"/>
            <w:vMerge w:val="continue"/>
            <w:tcBorders>
              <w:top w:val="nil"/>
              <w:left w:val="single" w:color="auto" w:sz="4" w:space="0"/>
              <w:bottom w:val="single" w:color="auto" w:sz="4" w:space="0"/>
              <w:right w:val="single" w:color="auto" w:sz="4" w:space="0"/>
            </w:tcBorders>
            <w:vAlign w:val="center"/>
            <w:tcPrChange w:id="2014" w:author="Administrator" w:date="2020-08-19T11:45:08Z">
              <w:tcPr>
                <w:tcW w:w="1843" w:type="dxa"/>
                <w:vMerge w:val="continue"/>
                <w:tcBorders>
                  <w:top w:val="nil"/>
                  <w:left w:val="single" w:color="auto" w:sz="4" w:space="0"/>
                  <w:bottom w:val="single" w:color="auto" w:sz="4" w:space="0"/>
                  <w:right w:val="single" w:color="auto" w:sz="4" w:space="0"/>
                </w:tcBorders>
                <w:vAlign w:val="center"/>
              </w:tcPr>
            </w:tcPrChange>
          </w:tcPr>
          <w:p>
            <w:pPr>
              <w:widowControl/>
              <w:jc w:val="left"/>
              <w:rPr>
                <w:rFonts w:ascii="Times New Roman" w:hAnsi="Times New Roman" w:eastAsia="宋体" w:cs="Times New Roman"/>
                <w:kern w:val="0"/>
                <w:sz w:val="20"/>
                <w:szCs w:val="20"/>
              </w:rPr>
            </w:pPr>
          </w:p>
        </w:tc>
        <w:tc>
          <w:tcPr>
            <w:tcW w:w="3081" w:type="dxa"/>
            <w:vMerge w:val="continue"/>
            <w:tcBorders>
              <w:top w:val="nil"/>
              <w:left w:val="single" w:color="auto" w:sz="4" w:space="0"/>
              <w:bottom w:val="single" w:color="auto" w:sz="4" w:space="0"/>
              <w:right w:val="single" w:color="auto" w:sz="4" w:space="0"/>
            </w:tcBorders>
            <w:vAlign w:val="center"/>
            <w:tcPrChange w:id="2015" w:author="Administrator" w:date="2020-08-19T11:45:08Z">
              <w:tcPr>
                <w:tcW w:w="3119" w:type="dxa"/>
                <w:vMerge w:val="continue"/>
                <w:tcBorders>
                  <w:top w:val="nil"/>
                  <w:left w:val="single" w:color="auto" w:sz="4" w:space="0"/>
                  <w:bottom w:val="single" w:color="auto" w:sz="4" w:space="0"/>
                  <w:right w:val="single" w:color="auto" w:sz="4" w:space="0"/>
                </w:tcBorders>
                <w:vAlign w:val="center"/>
              </w:tcPr>
            </w:tcPrChange>
          </w:tcPr>
          <w:p>
            <w:pPr>
              <w:widowControl/>
              <w:jc w:val="left"/>
              <w:rPr>
                <w:rFonts w:ascii="Times New Roman" w:hAnsi="Times New Roman" w:eastAsia="宋体" w:cs="Times New Roman"/>
                <w:kern w:val="0"/>
                <w:sz w:val="20"/>
                <w:szCs w:val="20"/>
              </w:rPr>
            </w:pPr>
          </w:p>
        </w:tc>
        <w:tc>
          <w:tcPr>
            <w:tcW w:w="6582" w:type="dxa"/>
            <w:vMerge w:val="continue"/>
            <w:tcBorders>
              <w:top w:val="single" w:color="auto" w:sz="4" w:space="0"/>
              <w:left w:val="single" w:color="auto" w:sz="4" w:space="0"/>
              <w:bottom w:val="single" w:color="auto" w:sz="4" w:space="0"/>
              <w:right w:val="single" w:color="auto" w:sz="4" w:space="0"/>
            </w:tcBorders>
            <w:vAlign w:val="center"/>
            <w:tcPrChange w:id="2016" w:author="Administrator" w:date="2020-08-19T11:45:08Z">
              <w:tcPr>
                <w:tcW w:w="6662" w:type="dxa"/>
                <w:vMerge w:val="continue"/>
                <w:tcBorders>
                  <w:top w:val="single" w:color="auto" w:sz="4" w:space="0"/>
                  <w:left w:val="single" w:color="auto" w:sz="4" w:space="0"/>
                  <w:bottom w:val="single" w:color="auto" w:sz="4" w:space="0"/>
                  <w:right w:val="single" w:color="auto" w:sz="4" w:space="0"/>
                </w:tcBorders>
                <w:vAlign w:val="center"/>
              </w:tcPr>
            </w:tcPrChange>
          </w:tcPr>
          <w:p>
            <w:pPr>
              <w:widowControl/>
              <w:jc w:val="left"/>
              <w:rPr>
                <w:rFonts w:ascii="Times New Roman" w:hAnsi="Times New Roman" w:eastAsia="宋体" w:cs="Times New Roman"/>
                <w:kern w:val="0"/>
                <w:sz w:val="20"/>
                <w:szCs w:val="20"/>
              </w:rPr>
            </w:pPr>
          </w:p>
        </w:tc>
      </w:tr>
      <w:tr>
        <w:tblPrEx>
          <w:tblCellMar>
            <w:top w:w="0" w:type="dxa"/>
            <w:left w:w="108" w:type="dxa"/>
            <w:bottom w:w="0" w:type="dxa"/>
            <w:right w:w="108" w:type="dxa"/>
          </w:tblCellMar>
          <w:tblPrExChange w:id="2017" w:author="Administrator" w:date="2020-08-19T11:45:08Z">
            <w:tblPrEx>
              <w:tblCellMar>
                <w:top w:w="0" w:type="dxa"/>
                <w:left w:w="108" w:type="dxa"/>
                <w:bottom w:w="0" w:type="dxa"/>
                <w:right w:w="108" w:type="dxa"/>
              </w:tblCellMar>
            </w:tblPrEx>
          </w:tblPrExChange>
        </w:tblPrEx>
        <w:trPr>
          <w:gridAfter w:val="1"/>
          <w:wAfter w:w="1737" w:type="dxa"/>
          <w:trHeight w:val="90" w:hRule="atLeast"/>
          <w:jc w:val="center"/>
          <w:trPrChange w:id="2017" w:author="Administrator" w:date="2020-08-19T11:45:08Z">
            <w:trPr>
              <w:gridAfter w:val="1"/>
              <w:wAfter w:w="1756" w:type="dxa"/>
              <w:trHeight w:val="319" w:hRule="atLeast"/>
              <w:jc w:val="center"/>
            </w:trPr>
          </w:trPrChange>
        </w:trPr>
        <w:tc>
          <w:tcPr>
            <w:tcW w:w="4901" w:type="dxa"/>
            <w:gridSpan w:val="2"/>
            <w:tcBorders>
              <w:top w:val="single" w:color="auto" w:sz="4" w:space="0"/>
              <w:left w:val="single" w:color="auto" w:sz="4" w:space="0"/>
              <w:bottom w:val="single" w:color="auto" w:sz="4" w:space="0"/>
              <w:right w:val="single" w:color="auto" w:sz="4" w:space="0"/>
            </w:tcBorders>
            <w:shd w:val="clear" w:color="auto" w:fill="auto"/>
            <w:vAlign w:val="center"/>
            <w:tcPrChange w:id="2018" w:author="Administrator" w:date="2020-08-19T11:45:08Z">
              <w:tcPr>
                <w:tcW w:w="4962" w:type="dxa"/>
                <w:gridSpan w:val="2"/>
                <w:tcBorders>
                  <w:top w:val="single" w:color="auto" w:sz="4" w:space="0"/>
                  <w:left w:val="single" w:color="auto" w:sz="4" w:space="0"/>
                  <w:bottom w:val="single" w:color="auto" w:sz="4" w:space="0"/>
                  <w:right w:val="single" w:color="auto" w:sz="4" w:space="0"/>
                </w:tcBorders>
                <w:shd w:val="clear" w:color="auto" w:fill="auto"/>
                <w:vAlign w:val="center"/>
              </w:tcPr>
            </w:tcPrChange>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合计</w:t>
            </w:r>
          </w:p>
        </w:tc>
        <w:tc>
          <w:tcPr>
            <w:tcW w:w="6582" w:type="dxa"/>
            <w:tcBorders>
              <w:top w:val="nil"/>
              <w:left w:val="nil"/>
              <w:bottom w:val="single" w:color="auto" w:sz="4" w:space="0"/>
              <w:right w:val="single" w:color="auto" w:sz="4" w:space="0"/>
            </w:tcBorders>
            <w:shd w:val="clear" w:color="auto" w:fill="auto"/>
            <w:vAlign w:val="center"/>
            <w:tcPrChange w:id="2019" w:author="Administrator" w:date="2020-08-19T11:45:08Z">
              <w:tcPr>
                <w:tcW w:w="6662" w:type="dxa"/>
                <w:tcBorders>
                  <w:top w:val="nil"/>
                  <w:left w:val="nil"/>
                  <w:bottom w:val="single" w:color="auto" w:sz="4" w:space="0"/>
                  <w:right w:val="single" w:color="auto" w:sz="4" w:space="0"/>
                </w:tcBorders>
                <w:shd w:val="clear" w:color="auto" w:fill="auto"/>
                <w:vAlign w:val="center"/>
              </w:tcPr>
            </w:tcPrChange>
          </w:tcPr>
          <w:p>
            <w:pPr>
              <w:widowControl/>
              <w:jc w:val="center"/>
              <w:rPr>
                <w:rFonts w:ascii="Times New Roman" w:hAnsi="Times New Roman" w:eastAsia="宋体" w:cs="Times New Roman"/>
                <w:kern w:val="0"/>
                <w:sz w:val="20"/>
                <w:szCs w:val="20"/>
              </w:rPr>
            </w:pPr>
            <w:ins w:id="2020" w:author="Administrator" w:date="2020-08-19T11:42:41Z">
              <w:r>
                <w:rPr>
                  <w:rFonts w:hint="eastAsia" w:ascii="Times New Roman" w:hAnsi="Times New Roman" w:eastAsia="宋体" w:cs="Times New Roman"/>
                  <w:kern w:val="0"/>
                  <w:sz w:val="20"/>
                  <w:szCs w:val="20"/>
                  <w:lang w:val="en-US" w:eastAsia="zh-CN"/>
                </w:rPr>
                <w:t>230</w:t>
              </w:r>
            </w:ins>
            <w:ins w:id="2021" w:author="Administrator" w:date="2020-08-19T11:42:42Z">
              <w:r>
                <w:rPr>
                  <w:rFonts w:hint="eastAsia" w:ascii="Times New Roman" w:hAnsi="Times New Roman" w:eastAsia="宋体" w:cs="Times New Roman"/>
                  <w:kern w:val="0"/>
                  <w:sz w:val="20"/>
                  <w:szCs w:val="20"/>
                  <w:lang w:val="en-US" w:eastAsia="zh-CN"/>
                </w:rPr>
                <w:t>4</w:t>
              </w:r>
            </w:ins>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Change w:id="2022" w:author="Administrator" w:date="2020-08-19T11:45:08Z">
            <w:tblPrEx>
              <w:tblCellMar>
                <w:top w:w="0" w:type="dxa"/>
                <w:left w:w="108" w:type="dxa"/>
                <w:bottom w:w="0" w:type="dxa"/>
                <w:right w:w="108" w:type="dxa"/>
              </w:tblCellMar>
            </w:tblPrEx>
          </w:tblPrExChange>
        </w:tblPrEx>
        <w:trPr>
          <w:gridAfter w:val="1"/>
          <w:wAfter w:w="1737" w:type="dxa"/>
          <w:trHeight w:val="90" w:hRule="atLeast"/>
          <w:jc w:val="center"/>
          <w:trPrChange w:id="2022" w:author="Administrator" w:date="2020-08-19T11:45:08Z">
            <w:trPr>
              <w:gridAfter w:val="1"/>
              <w:wAfter w:w="1756" w:type="dxa"/>
              <w:trHeight w:val="319" w:hRule="atLeast"/>
              <w:jc w:val="center"/>
            </w:trPr>
          </w:trPrChange>
        </w:trPr>
        <w:tc>
          <w:tcPr>
            <w:tcW w:w="1820" w:type="dxa"/>
            <w:tcBorders>
              <w:top w:val="nil"/>
              <w:left w:val="single" w:color="auto" w:sz="4" w:space="0"/>
              <w:bottom w:val="single" w:color="auto" w:sz="4" w:space="0"/>
              <w:right w:val="single" w:color="auto" w:sz="4" w:space="0"/>
            </w:tcBorders>
            <w:shd w:val="clear" w:color="auto" w:fill="auto"/>
            <w:vAlign w:val="center"/>
            <w:tcPrChange w:id="2023" w:author="Administrator" w:date="2020-08-19T11:45:08Z">
              <w:tcPr>
                <w:tcW w:w="1843" w:type="dxa"/>
                <w:tcBorders>
                  <w:top w:val="nil"/>
                  <w:left w:val="single" w:color="auto" w:sz="4" w:space="0"/>
                  <w:bottom w:val="single" w:color="auto" w:sz="4" w:space="0"/>
                  <w:right w:val="single" w:color="auto" w:sz="4" w:space="0"/>
                </w:tcBorders>
                <w:shd w:val="clear" w:color="auto" w:fill="auto"/>
                <w:vAlign w:val="center"/>
              </w:tcPr>
            </w:tcPrChange>
          </w:tcPr>
          <w:p>
            <w:pPr>
              <w:widowControl/>
              <w:jc w:val="left"/>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301</w:t>
            </w:r>
          </w:p>
        </w:tc>
        <w:tc>
          <w:tcPr>
            <w:tcW w:w="3081" w:type="dxa"/>
            <w:tcBorders>
              <w:top w:val="nil"/>
              <w:left w:val="nil"/>
              <w:bottom w:val="single" w:color="auto" w:sz="4" w:space="0"/>
              <w:right w:val="single" w:color="auto" w:sz="4" w:space="0"/>
            </w:tcBorders>
            <w:shd w:val="clear" w:color="auto" w:fill="auto"/>
            <w:vAlign w:val="center"/>
            <w:tcPrChange w:id="2024" w:author="Administrator" w:date="2020-08-19T11:45:08Z">
              <w:tcPr>
                <w:tcW w:w="3119" w:type="dxa"/>
                <w:tcBorders>
                  <w:top w:val="nil"/>
                  <w:left w:val="nil"/>
                  <w:bottom w:val="single" w:color="auto" w:sz="4" w:space="0"/>
                  <w:right w:val="single" w:color="auto" w:sz="4" w:space="0"/>
                </w:tcBorders>
                <w:shd w:val="clear" w:color="auto" w:fill="auto"/>
                <w:vAlign w:val="center"/>
              </w:tcPr>
            </w:tcPrChange>
          </w:tcPr>
          <w:p>
            <w:pPr>
              <w:widowControl/>
              <w:jc w:val="left"/>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工资福利支出</w:t>
            </w:r>
          </w:p>
        </w:tc>
        <w:tc>
          <w:tcPr>
            <w:tcW w:w="6582" w:type="dxa"/>
            <w:tcBorders>
              <w:top w:val="nil"/>
              <w:left w:val="nil"/>
              <w:bottom w:val="single" w:color="auto" w:sz="4" w:space="0"/>
              <w:right w:val="single" w:color="auto" w:sz="4" w:space="0"/>
            </w:tcBorders>
            <w:shd w:val="clear" w:color="auto" w:fill="auto"/>
            <w:vAlign w:val="center"/>
            <w:tcPrChange w:id="2025" w:author="Administrator" w:date="2020-08-19T11:45:08Z">
              <w:tcPr>
                <w:tcW w:w="6662" w:type="dxa"/>
                <w:tcBorders>
                  <w:top w:val="nil"/>
                  <w:left w:val="nil"/>
                  <w:bottom w:val="single" w:color="auto" w:sz="4" w:space="0"/>
                  <w:right w:val="single" w:color="auto" w:sz="4" w:space="0"/>
                </w:tcBorders>
                <w:shd w:val="clear" w:color="auto" w:fill="auto"/>
                <w:vAlign w:val="center"/>
              </w:tcPr>
            </w:tcPrChange>
          </w:tcPr>
          <w:p>
            <w:pPr>
              <w:widowControl/>
              <w:jc w:val="left"/>
              <w:rPr>
                <w:rFonts w:hint="default" w:ascii="Times New Roman" w:hAnsi="Times New Roman" w:eastAsia="宋体" w:cs="Times New Roman"/>
                <w:kern w:val="0"/>
                <w:sz w:val="20"/>
                <w:szCs w:val="20"/>
                <w:lang w:val="en-US" w:eastAsia="zh-CN"/>
              </w:rPr>
            </w:pPr>
            <w:r>
              <w:rPr>
                <w:rFonts w:ascii="Times New Roman" w:hAnsi="Times New Roman" w:eastAsia="宋体" w:cs="Times New Roman"/>
                <w:kern w:val="0"/>
                <w:sz w:val="20"/>
                <w:szCs w:val="20"/>
              </w:rPr>
              <w:t>　</w:t>
            </w:r>
            <w:ins w:id="2026" w:author="Administrator" w:date="2020-08-19T11:42:49Z">
              <w:r>
                <w:rPr>
                  <w:rFonts w:hint="eastAsia" w:ascii="Times New Roman" w:hAnsi="Times New Roman" w:eastAsia="宋体" w:cs="Times New Roman"/>
                  <w:kern w:val="0"/>
                  <w:sz w:val="20"/>
                  <w:szCs w:val="20"/>
                  <w:lang w:val="en-US" w:eastAsia="zh-CN"/>
                </w:rPr>
                <w:t>2</w:t>
              </w:r>
            </w:ins>
            <w:ins w:id="2027" w:author="Administrator" w:date="2020-08-19T11:42:50Z">
              <w:r>
                <w:rPr>
                  <w:rFonts w:hint="eastAsia" w:ascii="Times New Roman" w:hAnsi="Times New Roman" w:eastAsia="宋体" w:cs="Times New Roman"/>
                  <w:kern w:val="0"/>
                  <w:sz w:val="20"/>
                  <w:szCs w:val="20"/>
                  <w:lang w:val="en-US" w:eastAsia="zh-CN"/>
                </w:rPr>
                <w:t>08</w:t>
              </w:r>
            </w:ins>
            <w:ins w:id="2028" w:author="Administrator" w:date="2020-08-19T11:42:51Z">
              <w:r>
                <w:rPr>
                  <w:rFonts w:hint="eastAsia" w:ascii="Times New Roman" w:hAnsi="Times New Roman" w:eastAsia="宋体" w:cs="Times New Roman"/>
                  <w:kern w:val="0"/>
                  <w:sz w:val="20"/>
                  <w:szCs w:val="20"/>
                  <w:lang w:val="en-US" w:eastAsia="zh-CN"/>
                </w:rPr>
                <w:t>2.</w:t>
              </w:r>
            </w:ins>
            <w:ins w:id="2029" w:author="Administrator" w:date="2020-08-19T11:42:52Z">
              <w:r>
                <w:rPr>
                  <w:rFonts w:hint="eastAsia" w:ascii="Times New Roman" w:hAnsi="Times New Roman" w:eastAsia="宋体" w:cs="Times New Roman"/>
                  <w:kern w:val="0"/>
                  <w:sz w:val="20"/>
                  <w:szCs w:val="20"/>
                  <w:lang w:val="en-US" w:eastAsia="zh-CN"/>
                </w:rPr>
                <w:t>33</w:t>
              </w:r>
            </w:ins>
          </w:p>
        </w:tc>
      </w:tr>
      <w:tr>
        <w:tblPrEx>
          <w:tblCellMar>
            <w:top w:w="0" w:type="dxa"/>
            <w:left w:w="108" w:type="dxa"/>
            <w:bottom w:w="0" w:type="dxa"/>
            <w:right w:w="108" w:type="dxa"/>
          </w:tblCellMar>
          <w:tblPrExChange w:id="2030" w:author="Administrator" w:date="2020-08-19T11:45:08Z">
            <w:tblPrEx>
              <w:tblCellMar>
                <w:top w:w="0" w:type="dxa"/>
                <w:left w:w="108" w:type="dxa"/>
                <w:bottom w:w="0" w:type="dxa"/>
                <w:right w:w="108" w:type="dxa"/>
              </w:tblCellMar>
            </w:tblPrEx>
          </w:tblPrExChange>
        </w:tblPrEx>
        <w:trPr>
          <w:gridAfter w:val="1"/>
          <w:wAfter w:w="1737" w:type="dxa"/>
          <w:trHeight w:val="90" w:hRule="atLeast"/>
          <w:jc w:val="center"/>
          <w:trPrChange w:id="2030" w:author="Administrator" w:date="2020-08-19T11:45:08Z">
            <w:trPr>
              <w:gridAfter w:val="1"/>
              <w:wAfter w:w="1756" w:type="dxa"/>
              <w:trHeight w:val="319" w:hRule="atLeast"/>
              <w:jc w:val="center"/>
            </w:trPr>
          </w:trPrChange>
        </w:trPr>
        <w:tc>
          <w:tcPr>
            <w:tcW w:w="1820" w:type="dxa"/>
            <w:tcBorders>
              <w:top w:val="nil"/>
              <w:left w:val="single" w:color="auto" w:sz="4" w:space="0"/>
              <w:bottom w:val="single" w:color="auto" w:sz="4" w:space="0"/>
              <w:right w:val="single" w:color="auto" w:sz="4" w:space="0"/>
            </w:tcBorders>
            <w:shd w:val="clear" w:color="auto" w:fill="auto"/>
            <w:vAlign w:val="center"/>
            <w:tcPrChange w:id="2031" w:author="Administrator" w:date="2020-08-19T11:45:08Z">
              <w:tcPr>
                <w:tcW w:w="1843" w:type="dxa"/>
                <w:tcBorders>
                  <w:top w:val="nil"/>
                  <w:left w:val="single" w:color="auto" w:sz="4" w:space="0"/>
                  <w:bottom w:val="single" w:color="auto" w:sz="4" w:space="0"/>
                  <w:right w:val="single" w:color="auto" w:sz="4" w:space="0"/>
                </w:tcBorders>
                <w:shd w:val="clear" w:color="auto" w:fill="auto"/>
                <w:vAlign w:val="center"/>
              </w:tcPr>
            </w:tcPrChange>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30101</w:t>
            </w:r>
          </w:p>
        </w:tc>
        <w:tc>
          <w:tcPr>
            <w:tcW w:w="3081" w:type="dxa"/>
            <w:tcBorders>
              <w:top w:val="nil"/>
              <w:left w:val="nil"/>
              <w:bottom w:val="single" w:color="auto" w:sz="4" w:space="0"/>
              <w:right w:val="single" w:color="auto" w:sz="4" w:space="0"/>
            </w:tcBorders>
            <w:shd w:val="clear" w:color="auto" w:fill="auto"/>
            <w:vAlign w:val="center"/>
            <w:tcPrChange w:id="2032" w:author="Administrator" w:date="2020-08-19T11:45:08Z">
              <w:tcPr>
                <w:tcW w:w="3119" w:type="dxa"/>
                <w:tcBorders>
                  <w:top w:val="nil"/>
                  <w:left w:val="nil"/>
                  <w:bottom w:val="single" w:color="auto" w:sz="4" w:space="0"/>
                  <w:right w:val="single" w:color="auto" w:sz="4" w:space="0"/>
                </w:tcBorders>
                <w:shd w:val="clear" w:color="auto" w:fill="auto"/>
                <w:vAlign w:val="center"/>
              </w:tcPr>
            </w:tcPrChange>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基本工资</w:t>
            </w:r>
          </w:p>
        </w:tc>
        <w:tc>
          <w:tcPr>
            <w:tcW w:w="6582" w:type="dxa"/>
            <w:tcBorders>
              <w:top w:val="nil"/>
              <w:left w:val="nil"/>
              <w:bottom w:val="single" w:color="auto" w:sz="4" w:space="0"/>
              <w:right w:val="single" w:color="auto" w:sz="4" w:space="0"/>
            </w:tcBorders>
            <w:shd w:val="clear" w:color="auto" w:fill="auto"/>
            <w:vAlign w:val="center"/>
            <w:tcPrChange w:id="2033" w:author="Administrator" w:date="2020-08-19T11:45:08Z">
              <w:tcPr>
                <w:tcW w:w="6662" w:type="dxa"/>
                <w:tcBorders>
                  <w:top w:val="nil"/>
                  <w:left w:val="nil"/>
                  <w:bottom w:val="single" w:color="auto" w:sz="4" w:space="0"/>
                  <w:right w:val="single" w:color="auto" w:sz="4" w:space="0"/>
                </w:tcBorders>
                <w:shd w:val="clear" w:color="auto" w:fill="auto"/>
                <w:vAlign w:val="center"/>
              </w:tcPr>
            </w:tcPrChange>
          </w:tcPr>
          <w:p>
            <w:pPr>
              <w:widowControl/>
              <w:jc w:val="left"/>
              <w:rPr>
                <w:rFonts w:hint="default" w:ascii="Times New Roman" w:hAnsi="Times New Roman" w:eastAsia="宋体" w:cs="Times New Roman"/>
                <w:kern w:val="0"/>
                <w:sz w:val="20"/>
                <w:szCs w:val="20"/>
                <w:lang w:val="en-US" w:eastAsia="zh-CN"/>
              </w:rPr>
            </w:pPr>
            <w:r>
              <w:rPr>
                <w:rFonts w:ascii="Times New Roman" w:hAnsi="Times New Roman" w:eastAsia="宋体" w:cs="Times New Roman"/>
                <w:kern w:val="0"/>
                <w:sz w:val="20"/>
                <w:szCs w:val="20"/>
              </w:rPr>
              <w:t>　</w:t>
            </w:r>
            <w:ins w:id="2034" w:author="Administrator" w:date="2020-08-19T11:43:00Z">
              <w:r>
                <w:rPr>
                  <w:rFonts w:hint="eastAsia" w:ascii="Times New Roman" w:hAnsi="Times New Roman" w:eastAsia="宋体" w:cs="Times New Roman"/>
                  <w:kern w:val="0"/>
                  <w:sz w:val="20"/>
                  <w:szCs w:val="20"/>
                  <w:lang w:val="en-US" w:eastAsia="zh-CN"/>
                </w:rPr>
                <w:t>5</w:t>
              </w:r>
            </w:ins>
            <w:ins w:id="2035" w:author="Administrator" w:date="2020-08-19T11:43:01Z">
              <w:r>
                <w:rPr>
                  <w:rFonts w:hint="eastAsia" w:ascii="Times New Roman" w:hAnsi="Times New Roman" w:eastAsia="宋体" w:cs="Times New Roman"/>
                  <w:kern w:val="0"/>
                  <w:sz w:val="20"/>
                  <w:szCs w:val="20"/>
                  <w:lang w:val="en-US" w:eastAsia="zh-CN"/>
                </w:rPr>
                <w:t>45</w:t>
              </w:r>
            </w:ins>
            <w:ins w:id="2036" w:author="Administrator" w:date="2020-08-19T11:43:02Z">
              <w:r>
                <w:rPr>
                  <w:rFonts w:hint="eastAsia" w:ascii="Times New Roman" w:hAnsi="Times New Roman" w:eastAsia="宋体" w:cs="Times New Roman"/>
                  <w:kern w:val="0"/>
                  <w:sz w:val="20"/>
                  <w:szCs w:val="20"/>
                  <w:lang w:val="en-US" w:eastAsia="zh-CN"/>
                </w:rPr>
                <w:t>.4</w:t>
              </w:r>
            </w:ins>
            <w:ins w:id="2037" w:author="Administrator" w:date="2020-08-19T11:43:03Z">
              <w:r>
                <w:rPr>
                  <w:rFonts w:hint="eastAsia" w:ascii="Times New Roman" w:hAnsi="Times New Roman" w:eastAsia="宋体" w:cs="Times New Roman"/>
                  <w:kern w:val="0"/>
                  <w:sz w:val="20"/>
                  <w:szCs w:val="20"/>
                  <w:lang w:val="en-US" w:eastAsia="zh-CN"/>
                </w:rPr>
                <w:t>4</w:t>
              </w:r>
            </w:ins>
          </w:p>
        </w:tc>
      </w:tr>
      <w:tr>
        <w:tblPrEx>
          <w:tblCellMar>
            <w:top w:w="0" w:type="dxa"/>
            <w:left w:w="108" w:type="dxa"/>
            <w:bottom w:w="0" w:type="dxa"/>
            <w:right w:w="108" w:type="dxa"/>
          </w:tblCellMar>
          <w:tblPrExChange w:id="2038" w:author="Administrator" w:date="2020-08-19T11:45:08Z">
            <w:tblPrEx>
              <w:tblCellMar>
                <w:top w:w="0" w:type="dxa"/>
                <w:left w:w="108" w:type="dxa"/>
                <w:bottom w:w="0" w:type="dxa"/>
                <w:right w:w="108" w:type="dxa"/>
              </w:tblCellMar>
            </w:tblPrEx>
          </w:tblPrExChange>
        </w:tblPrEx>
        <w:trPr>
          <w:gridAfter w:val="1"/>
          <w:wAfter w:w="1737" w:type="dxa"/>
          <w:trHeight w:val="90" w:hRule="atLeast"/>
          <w:jc w:val="center"/>
          <w:trPrChange w:id="2038" w:author="Administrator" w:date="2020-08-19T11:45:08Z">
            <w:trPr>
              <w:gridAfter w:val="1"/>
              <w:wAfter w:w="1756" w:type="dxa"/>
              <w:trHeight w:val="319" w:hRule="atLeast"/>
              <w:jc w:val="center"/>
            </w:trPr>
          </w:trPrChange>
        </w:trPr>
        <w:tc>
          <w:tcPr>
            <w:tcW w:w="1820" w:type="dxa"/>
            <w:tcBorders>
              <w:top w:val="nil"/>
              <w:left w:val="single" w:color="auto" w:sz="4" w:space="0"/>
              <w:bottom w:val="single" w:color="auto" w:sz="4" w:space="0"/>
              <w:right w:val="single" w:color="auto" w:sz="4" w:space="0"/>
            </w:tcBorders>
            <w:shd w:val="clear" w:color="auto" w:fill="auto"/>
            <w:vAlign w:val="center"/>
            <w:tcPrChange w:id="2039" w:author="Administrator" w:date="2020-08-19T11:45:08Z">
              <w:tcPr>
                <w:tcW w:w="1843" w:type="dxa"/>
                <w:tcBorders>
                  <w:top w:val="nil"/>
                  <w:left w:val="single" w:color="auto" w:sz="4" w:space="0"/>
                  <w:bottom w:val="single" w:color="auto" w:sz="4" w:space="0"/>
                  <w:right w:val="single" w:color="auto" w:sz="4" w:space="0"/>
                </w:tcBorders>
                <w:shd w:val="clear" w:color="auto" w:fill="auto"/>
                <w:vAlign w:val="center"/>
              </w:tcPr>
            </w:tcPrChange>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w:t>
            </w:r>
          </w:p>
        </w:tc>
        <w:tc>
          <w:tcPr>
            <w:tcW w:w="3081" w:type="dxa"/>
            <w:tcBorders>
              <w:top w:val="nil"/>
              <w:left w:val="nil"/>
              <w:bottom w:val="single" w:color="auto" w:sz="4" w:space="0"/>
              <w:right w:val="single" w:color="auto" w:sz="4" w:space="0"/>
            </w:tcBorders>
            <w:shd w:val="clear" w:color="auto" w:fill="auto"/>
            <w:vAlign w:val="center"/>
            <w:tcPrChange w:id="2040" w:author="Administrator" w:date="2020-08-19T11:45:08Z">
              <w:tcPr>
                <w:tcW w:w="3119" w:type="dxa"/>
                <w:tcBorders>
                  <w:top w:val="nil"/>
                  <w:left w:val="nil"/>
                  <w:bottom w:val="single" w:color="auto" w:sz="4" w:space="0"/>
                  <w:right w:val="single" w:color="auto" w:sz="4" w:space="0"/>
                </w:tcBorders>
                <w:shd w:val="clear" w:color="auto" w:fill="auto"/>
                <w:vAlign w:val="center"/>
              </w:tcPr>
            </w:tcPrChange>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w:t>
            </w:r>
          </w:p>
        </w:tc>
        <w:tc>
          <w:tcPr>
            <w:tcW w:w="6582" w:type="dxa"/>
            <w:tcBorders>
              <w:top w:val="nil"/>
              <w:left w:val="nil"/>
              <w:bottom w:val="single" w:color="auto" w:sz="4" w:space="0"/>
              <w:right w:val="single" w:color="auto" w:sz="4" w:space="0"/>
            </w:tcBorders>
            <w:shd w:val="clear" w:color="auto" w:fill="auto"/>
            <w:vAlign w:val="center"/>
            <w:tcPrChange w:id="2041" w:author="Administrator" w:date="2020-08-19T11:45:08Z">
              <w:tcPr>
                <w:tcW w:w="6662" w:type="dxa"/>
                <w:tcBorders>
                  <w:top w:val="nil"/>
                  <w:left w:val="nil"/>
                  <w:bottom w:val="single" w:color="auto" w:sz="4" w:space="0"/>
                  <w:right w:val="single" w:color="auto" w:sz="4" w:space="0"/>
                </w:tcBorders>
                <w:shd w:val="clear" w:color="auto" w:fill="auto"/>
                <w:vAlign w:val="center"/>
              </w:tcPr>
            </w:tcPrChange>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Change w:id="2042" w:author="Administrator" w:date="2020-08-19T11:45:08Z">
            <w:tblPrEx>
              <w:tblCellMar>
                <w:top w:w="0" w:type="dxa"/>
                <w:left w:w="108" w:type="dxa"/>
                <w:bottom w:w="0" w:type="dxa"/>
                <w:right w:w="108" w:type="dxa"/>
              </w:tblCellMar>
            </w:tblPrEx>
          </w:tblPrExChange>
        </w:tblPrEx>
        <w:trPr>
          <w:gridAfter w:val="1"/>
          <w:wAfter w:w="1737" w:type="dxa"/>
          <w:trHeight w:val="90" w:hRule="atLeast"/>
          <w:jc w:val="center"/>
          <w:trPrChange w:id="2042" w:author="Administrator" w:date="2020-08-19T11:45:08Z">
            <w:trPr>
              <w:gridAfter w:val="1"/>
              <w:wAfter w:w="1756" w:type="dxa"/>
              <w:trHeight w:val="319" w:hRule="atLeast"/>
              <w:jc w:val="center"/>
            </w:trPr>
          </w:trPrChange>
        </w:trPr>
        <w:tc>
          <w:tcPr>
            <w:tcW w:w="1820" w:type="dxa"/>
            <w:tcBorders>
              <w:top w:val="nil"/>
              <w:left w:val="single" w:color="auto" w:sz="4" w:space="0"/>
              <w:bottom w:val="single" w:color="auto" w:sz="4" w:space="0"/>
              <w:right w:val="single" w:color="auto" w:sz="4" w:space="0"/>
            </w:tcBorders>
            <w:shd w:val="clear" w:color="auto" w:fill="auto"/>
            <w:vAlign w:val="center"/>
            <w:tcPrChange w:id="2043" w:author="Administrator" w:date="2020-08-19T11:45:08Z">
              <w:tcPr>
                <w:tcW w:w="1843" w:type="dxa"/>
                <w:tcBorders>
                  <w:top w:val="nil"/>
                  <w:left w:val="single" w:color="auto" w:sz="4" w:space="0"/>
                  <w:bottom w:val="single" w:color="auto" w:sz="4" w:space="0"/>
                  <w:right w:val="single" w:color="auto" w:sz="4" w:space="0"/>
                </w:tcBorders>
                <w:shd w:val="clear" w:color="auto" w:fill="auto"/>
                <w:vAlign w:val="center"/>
              </w:tcPr>
            </w:tcPrChange>
          </w:tcPr>
          <w:p>
            <w:pPr>
              <w:widowControl/>
              <w:jc w:val="left"/>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302</w:t>
            </w:r>
          </w:p>
        </w:tc>
        <w:tc>
          <w:tcPr>
            <w:tcW w:w="3081" w:type="dxa"/>
            <w:tcBorders>
              <w:top w:val="nil"/>
              <w:left w:val="nil"/>
              <w:bottom w:val="single" w:color="auto" w:sz="4" w:space="0"/>
              <w:right w:val="single" w:color="auto" w:sz="4" w:space="0"/>
            </w:tcBorders>
            <w:shd w:val="clear" w:color="auto" w:fill="auto"/>
            <w:vAlign w:val="center"/>
            <w:tcPrChange w:id="2044" w:author="Administrator" w:date="2020-08-19T11:45:08Z">
              <w:tcPr>
                <w:tcW w:w="3119" w:type="dxa"/>
                <w:tcBorders>
                  <w:top w:val="nil"/>
                  <w:left w:val="nil"/>
                  <w:bottom w:val="single" w:color="auto" w:sz="4" w:space="0"/>
                  <w:right w:val="single" w:color="auto" w:sz="4" w:space="0"/>
                </w:tcBorders>
                <w:shd w:val="clear" w:color="auto" w:fill="auto"/>
                <w:vAlign w:val="center"/>
              </w:tcPr>
            </w:tcPrChange>
          </w:tcPr>
          <w:p>
            <w:pPr>
              <w:widowControl/>
              <w:jc w:val="left"/>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商品和服务支出</w:t>
            </w:r>
          </w:p>
        </w:tc>
        <w:tc>
          <w:tcPr>
            <w:tcW w:w="6582" w:type="dxa"/>
            <w:tcBorders>
              <w:top w:val="nil"/>
              <w:left w:val="nil"/>
              <w:bottom w:val="single" w:color="auto" w:sz="4" w:space="0"/>
              <w:right w:val="single" w:color="auto" w:sz="4" w:space="0"/>
            </w:tcBorders>
            <w:shd w:val="clear" w:color="auto" w:fill="auto"/>
            <w:vAlign w:val="center"/>
            <w:tcPrChange w:id="2045" w:author="Administrator" w:date="2020-08-19T11:45:08Z">
              <w:tcPr>
                <w:tcW w:w="6662" w:type="dxa"/>
                <w:tcBorders>
                  <w:top w:val="nil"/>
                  <w:left w:val="nil"/>
                  <w:bottom w:val="single" w:color="auto" w:sz="4" w:space="0"/>
                  <w:right w:val="single" w:color="auto" w:sz="4" w:space="0"/>
                </w:tcBorders>
                <w:shd w:val="clear" w:color="auto" w:fill="auto"/>
                <w:vAlign w:val="center"/>
              </w:tcPr>
            </w:tcPrChange>
          </w:tcPr>
          <w:p>
            <w:pPr>
              <w:widowControl/>
              <w:jc w:val="left"/>
              <w:rPr>
                <w:rFonts w:hint="default" w:ascii="Times New Roman" w:hAnsi="Times New Roman" w:eastAsia="宋体" w:cs="Times New Roman"/>
                <w:kern w:val="0"/>
                <w:sz w:val="20"/>
                <w:szCs w:val="20"/>
                <w:lang w:val="en-US" w:eastAsia="zh-CN"/>
              </w:rPr>
            </w:pPr>
            <w:r>
              <w:rPr>
                <w:rFonts w:ascii="Times New Roman" w:hAnsi="Times New Roman" w:eastAsia="宋体" w:cs="Times New Roman"/>
                <w:kern w:val="0"/>
                <w:sz w:val="20"/>
                <w:szCs w:val="20"/>
              </w:rPr>
              <w:t>　</w:t>
            </w:r>
            <w:ins w:id="2046" w:author="Administrator" w:date="2020-08-19T11:43:50Z">
              <w:r>
                <w:rPr>
                  <w:rFonts w:hint="eastAsia" w:ascii="Times New Roman" w:hAnsi="Times New Roman" w:eastAsia="宋体" w:cs="Times New Roman"/>
                  <w:kern w:val="0"/>
                  <w:sz w:val="20"/>
                  <w:szCs w:val="20"/>
                  <w:lang w:val="en-US" w:eastAsia="zh-CN"/>
                </w:rPr>
                <w:t>20</w:t>
              </w:r>
            </w:ins>
            <w:ins w:id="2047" w:author="Administrator" w:date="2020-08-19T11:43:54Z">
              <w:r>
                <w:rPr>
                  <w:rFonts w:hint="eastAsia" w:ascii="Times New Roman" w:hAnsi="Times New Roman" w:eastAsia="宋体" w:cs="Times New Roman"/>
                  <w:kern w:val="0"/>
                  <w:sz w:val="20"/>
                  <w:szCs w:val="20"/>
                  <w:lang w:val="en-US" w:eastAsia="zh-CN"/>
                </w:rPr>
                <w:t>4.</w:t>
              </w:r>
            </w:ins>
            <w:ins w:id="2048" w:author="Administrator" w:date="2020-08-19T11:43:55Z">
              <w:r>
                <w:rPr>
                  <w:rFonts w:hint="eastAsia" w:ascii="Times New Roman" w:hAnsi="Times New Roman" w:eastAsia="宋体" w:cs="Times New Roman"/>
                  <w:kern w:val="0"/>
                  <w:sz w:val="20"/>
                  <w:szCs w:val="20"/>
                  <w:lang w:val="en-US" w:eastAsia="zh-CN"/>
                </w:rPr>
                <w:t>55</w:t>
              </w:r>
            </w:ins>
          </w:p>
        </w:tc>
      </w:tr>
      <w:tr>
        <w:tblPrEx>
          <w:tblCellMar>
            <w:top w:w="0" w:type="dxa"/>
            <w:left w:w="108" w:type="dxa"/>
            <w:bottom w:w="0" w:type="dxa"/>
            <w:right w:w="108" w:type="dxa"/>
          </w:tblCellMar>
          <w:tblPrExChange w:id="2049" w:author="Administrator" w:date="2020-08-19T11:45:08Z">
            <w:tblPrEx>
              <w:tblCellMar>
                <w:top w:w="0" w:type="dxa"/>
                <w:left w:w="108" w:type="dxa"/>
                <w:bottom w:w="0" w:type="dxa"/>
                <w:right w:w="108" w:type="dxa"/>
              </w:tblCellMar>
            </w:tblPrEx>
          </w:tblPrExChange>
        </w:tblPrEx>
        <w:trPr>
          <w:gridAfter w:val="1"/>
          <w:wAfter w:w="1737" w:type="dxa"/>
          <w:trHeight w:val="90" w:hRule="atLeast"/>
          <w:jc w:val="center"/>
          <w:trPrChange w:id="2049" w:author="Administrator" w:date="2020-08-19T11:45:08Z">
            <w:trPr>
              <w:gridAfter w:val="1"/>
              <w:wAfter w:w="1756" w:type="dxa"/>
              <w:trHeight w:val="319" w:hRule="atLeast"/>
              <w:jc w:val="center"/>
            </w:trPr>
          </w:trPrChange>
        </w:trPr>
        <w:tc>
          <w:tcPr>
            <w:tcW w:w="1820" w:type="dxa"/>
            <w:tcBorders>
              <w:top w:val="nil"/>
              <w:left w:val="single" w:color="auto" w:sz="4" w:space="0"/>
              <w:bottom w:val="single" w:color="auto" w:sz="4" w:space="0"/>
              <w:right w:val="single" w:color="auto" w:sz="4" w:space="0"/>
            </w:tcBorders>
            <w:shd w:val="clear" w:color="auto" w:fill="auto"/>
            <w:vAlign w:val="center"/>
            <w:tcPrChange w:id="2050" w:author="Administrator" w:date="2020-08-19T11:45:08Z">
              <w:tcPr>
                <w:tcW w:w="1843" w:type="dxa"/>
                <w:tcBorders>
                  <w:top w:val="nil"/>
                  <w:left w:val="single" w:color="auto" w:sz="4" w:space="0"/>
                  <w:bottom w:val="single" w:color="auto" w:sz="4" w:space="0"/>
                  <w:right w:val="single" w:color="auto" w:sz="4" w:space="0"/>
                </w:tcBorders>
                <w:shd w:val="clear" w:color="auto" w:fill="auto"/>
                <w:vAlign w:val="center"/>
              </w:tcPr>
            </w:tcPrChange>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30201</w:t>
            </w:r>
          </w:p>
        </w:tc>
        <w:tc>
          <w:tcPr>
            <w:tcW w:w="3081" w:type="dxa"/>
            <w:tcBorders>
              <w:top w:val="nil"/>
              <w:left w:val="nil"/>
              <w:bottom w:val="single" w:color="auto" w:sz="4" w:space="0"/>
              <w:right w:val="single" w:color="auto" w:sz="4" w:space="0"/>
            </w:tcBorders>
            <w:shd w:val="clear" w:color="auto" w:fill="auto"/>
            <w:vAlign w:val="center"/>
            <w:tcPrChange w:id="2051" w:author="Administrator" w:date="2020-08-19T11:45:08Z">
              <w:tcPr>
                <w:tcW w:w="3119" w:type="dxa"/>
                <w:tcBorders>
                  <w:top w:val="nil"/>
                  <w:left w:val="nil"/>
                  <w:bottom w:val="single" w:color="auto" w:sz="4" w:space="0"/>
                  <w:right w:val="single" w:color="auto" w:sz="4" w:space="0"/>
                </w:tcBorders>
                <w:shd w:val="clear" w:color="auto" w:fill="auto"/>
                <w:vAlign w:val="center"/>
              </w:tcPr>
            </w:tcPrChange>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办公费</w:t>
            </w:r>
          </w:p>
        </w:tc>
        <w:tc>
          <w:tcPr>
            <w:tcW w:w="6582" w:type="dxa"/>
            <w:tcBorders>
              <w:top w:val="nil"/>
              <w:left w:val="nil"/>
              <w:bottom w:val="single" w:color="auto" w:sz="4" w:space="0"/>
              <w:right w:val="single" w:color="auto" w:sz="4" w:space="0"/>
            </w:tcBorders>
            <w:shd w:val="clear" w:color="auto" w:fill="auto"/>
            <w:vAlign w:val="center"/>
            <w:tcPrChange w:id="2052" w:author="Administrator" w:date="2020-08-19T11:45:08Z">
              <w:tcPr>
                <w:tcW w:w="6662" w:type="dxa"/>
                <w:tcBorders>
                  <w:top w:val="nil"/>
                  <w:left w:val="nil"/>
                  <w:bottom w:val="single" w:color="auto" w:sz="4" w:space="0"/>
                  <w:right w:val="single" w:color="auto" w:sz="4" w:space="0"/>
                </w:tcBorders>
                <w:shd w:val="clear" w:color="auto" w:fill="auto"/>
                <w:vAlign w:val="center"/>
              </w:tcPr>
            </w:tcPrChange>
          </w:tcPr>
          <w:p>
            <w:pPr>
              <w:widowControl/>
              <w:jc w:val="left"/>
              <w:rPr>
                <w:rFonts w:hint="default" w:ascii="Times New Roman" w:hAnsi="Times New Roman" w:eastAsia="宋体" w:cs="Times New Roman"/>
                <w:kern w:val="0"/>
                <w:sz w:val="20"/>
                <w:szCs w:val="20"/>
                <w:lang w:val="en-US" w:eastAsia="zh-CN"/>
              </w:rPr>
            </w:pPr>
            <w:r>
              <w:rPr>
                <w:rFonts w:ascii="Times New Roman" w:hAnsi="Times New Roman" w:eastAsia="宋体" w:cs="Times New Roman"/>
                <w:kern w:val="0"/>
                <w:sz w:val="20"/>
                <w:szCs w:val="20"/>
              </w:rPr>
              <w:t>　</w:t>
            </w:r>
            <w:ins w:id="2053" w:author="Administrator" w:date="2020-08-19T11:44:04Z">
              <w:r>
                <w:rPr>
                  <w:rFonts w:hint="eastAsia" w:ascii="Times New Roman" w:hAnsi="Times New Roman" w:eastAsia="宋体" w:cs="Times New Roman"/>
                  <w:kern w:val="0"/>
                  <w:sz w:val="20"/>
                  <w:szCs w:val="20"/>
                  <w:lang w:val="en-US" w:eastAsia="zh-CN"/>
                </w:rPr>
                <w:t>68</w:t>
              </w:r>
            </w:ins>
            <w:ins w:id="2054" w:author="Administrator" w:date="2020-08-19T11:44:05Z">
              <w:r>
                <w:rPr>
                  <w:rFonts w:hint="eastAsia" w:ascii="Times New Roman" w:hAnsi="Times New Roman" w:eastAsia="宋体" w:cs="Times New Roman"/>
                  <w:kern w:val="0"/>
                  <w:sz w:val="20"/>
                  <w:szCs w:val="20"/>
                  <w:lang w:val="en-US" w:eastAsia="zh-CN"/>
                </w:rPr>
                <w:t>.</w:t>
              </w:r>
            </w:ins>
            <w:ins w:id="2055" w:author="Administrator" w:date="2020-08-19T11:44:20Z">
              <w:r>
                <w:rPr>
                  <w:rFonts w:hint="eastAsia" w:ascii="Times New Roman" w:hAnsi="Times New Roman" w:eastAsia="宋体" w:cs="Times New Roman"/>
                  <w:kern w:val="0"/>
                  <w:sz w:val="20"/>
                  <w:szCs w:val="20"/>
                  <w:lang w:val="en-US" w:eastAsia="zh-CN"/>
                </w:rPr>
                <w:t>5</w:t>
              </w:r>
            </w:ins>
          </w:p>
        </w:tc>
      </w:tr>
      <w:tr>
        <w:tblPrEx>
          <w:tblCellMar>
            <w:top w:w="0" w:type="dxa"/>
            <w:left w:w="108" w:type="dxa"/>
            <w:bottom w:w="0" w:type="dxa"/>
            <w:right w:w="108" w:type="dxa"/>
          </w:tblCellMar>
          <w:tblPrExChange w:id="2056" w:author="Administrator" w:date="2020-08-19T11:45:08Z">
            <w:tblPrEx>
              <w:tblCellMar>
                <w:top w:w="0" w:type="dxa"/>
                <w:left w:w="108" w:type="dxa"/>
                <w:bottom w:w="0" w:type="dxa"/>
                <w:right w:w="108" w:type="dxa"/>
              </w:tblCellMar>
            </w:tblPrEx>
          </w:tblPrExChange>
        </w:tblPrEx>
        <w:trPr>
          <w:gridAfter w:val="1"/>
          <w:wAfter w:w="1737" w:type="dxa"/>
          <w:trHeight w:val="90" w:hRule="atLeast"/>
          <w:jc w:val="center"/>
          <w:trPrChange w:id="2056" w:author="Administrator" w:date="2020-08-19T11:45:08Z">
            <w:trPr>
              <w:gridAfter w:val="1"/>
              <w:wAfter w:w="1756" w:type="dxa"/>
              <w:trHeight w:val="319" w:hRule="atLeast"/>
              <w:jc w:val="center"/>
            </w:trPr>
          </w:trPrChange>
        </w:trPr>
        <w:tc>
          <w:tcPr>
            <w:tcW w:w="1820" w:type="dxa"/>
            <w:tcBorders>
              <w:top w:val="nil"/>
              <w:left w:val="single" w:color="auto" w:sz="4" w:space="0"/>
              <w:bottom w:val="single" w:color="auto" w:sz="4" w:space="0"/>
              <w:right w:val="single" w:color="auto" w:sz="4" w:space="0"/>
            </w:tcBorders>
            <w:shd w:val="clear" w:color="auto" w:fill="auto"/>
            <w:vAlign w:val="center"/>
            <w:tcPrChange w:id="2057" w:author="Administrator" w:date="2020-08-19T11:45:08Z">
              <w:tcPr>
                <w:tcW w:w="1843" w:type="dxa"/>
                <w:tcBorders>
                  <w:top w:val="nil"/>
                  <w:left w:val="single" w:color="auto" w:sz="4" w:space="0"/>
                  <w:bottom w:val="single" w:color="auto" w:sz="4" w:space="0"/>
                  <w:right w:val="single" w:color="auto" w:sz="4" w:space="0"/>
                </w:tcBorders>
                <w:shd w:val="clear" w:color="auto" w:fill="auto"/>
                <w:vAlign w:val="center"/>
              </w:tcPr>
            </w:tcPrChange>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w:t>
            </w:r>
          </w:p>
        </w:tc>
        <w:tc>
          <w:tcPr>
            <w:tcW w:w="3081" w:type="dxa"/>
            <w:tcBorders>
              <w:top w:val="nil"/>
              <w:left w:val="nil"/>
              <w:bottom w:val="single" w:color="auto" w:sz="4" w:space="0"/>
              <w:right w:val="single" w:color="auto" w:sz="4" w:space="0"/>
            </w:tcBorders>
            <w:shd w:val="clear" w:color="auto" w:fill="auto"/>
            <w:vAlign w:val="center"/>
            <w:tcPrChange w:id="2058" w:author="Administrator" w:date="2020-08-19T11:45:08Z">
              <w:tcPr>
                <w:tcW w:w="3119" w:type="dxa"/>
                <w:tcBorders>
                  <w:top w:val="nil"/>
                  <w:left w:val="nil"/>
                  <w:bottom w:val="single" w:color="auto" w:sz="4" w:space="0"/>
                  <w:right w:val="single" w:color="auto" w:sz="4" w:space="0"/>
                </w:tcBorders>
                <w:shd w:val="clear" w:color="auto" w:fill="auto"/>
                <w:vAlign w:val="center"/>
              </w:tcPr>
            </w:tcPrChange>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w:t>
            </w:r>
          </w:p>
        </w:tc>
        <w:tc>
          <w:tcPr>
            <w:tcW w:w="6582" w:type="dxa"/>
            <w:tcBorders>
              <w:top w:val="nil"/>
              <w:left w:val="nil"/>
              <w:bottom w:val="single" w:color="auto" w:sz="4" w:space="0"/>
              <w:right w:val="single" w:color="auto" w:sz="4" w:space="0"/>
            </w:tcBorders>
            <w:shd w:val="clear" w:color="auto" w:fill="auto"/>
            <w:vAlign w:val="center"/>
            <w:tcPrChange w:id="2059" w:author="Administrator" w:date="2020-08-19T11:45:08Z">
              <w:tcPr>
                <w:tcW w:w="6662" w:type="dxa"/>
                <w:tcBorders>
                  <w:top w:val="nil"/>
                  <w:left w:val="nil"/>
                  <w:bottom w:val="single" w:color="auto" w:sz="4" w:space="0"/>
                  <w:right w:val="single" w:color="auto" w:sz="4" w:space="0"/>
                </w:tcBorders>
                <w:shd w:val="clear" w:color="auto" w:fill="auto"/>
                <w:vAlign w:val="center"/>
              </w:tcPr>
            </w:tcPrChange>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Change w:id="2060" w:author="Administrator" w:date="2020-08-19T11:45:08Z">
            <w:tblPrEx>
              <w:tblCellMar>
                <w:top w:w="0" w:type="dxa"/>
                <w:left w:w="108" w:type="dxa"/>
                <w:bottom w:w="0" w:type="dxa"/>
                <w:right w:w="108" w:type="dxa"/>
              </w:tblCellMar>
            </w:tblPrEx>
          </w:tblPrExChange>
        </w:tblPrEx>
        <w:trPr>
          <w:gridAfter w:val="1"/>
          <w:wAfter w:w="1737" w:type="dxa"/>
          <w:trHeight w:val="90" w:hRule="atLeast"/>
          <w:jc w:val="center"/>
          <w:trPrChange w:id="2060" w:author="Administrator" w:date="2020-08-19T11:45:08Z">
            <w:trPr>
              <w:gridAfter w:val="1"/>
              <w:wAfter w:w="1756" w:type="dxa"/>
              <w:trHeight w:val="319" w:hRule="atLeast"/>
              <w:jc w:val="center"/>
            </w:trPr>
          </w:trPrChange>
        </w:trPr>
        <w:tc>
          <w:tcPr>
            <w:tcW w:w="1820" w:type="dxa"/>
            <w:tcBorders>
              <w:top w:val="nil"/>
              <w:left w:val="single" w:color="auto" w:sz="4" w:space="0"/>
              <w:bottom w:val="single" w:color="auto" w:sz="4" w:space="0"/>
              <w:right w:val="single" w:color="auto" w:sz="4" w:space="0"/>
            </w:tcBorders>
            <w:shd w:val="clear" w:color="auto" w:fill="auto"/>
            <w:vAlign w:val="center"/>
            <w:tcPrChange w:id="2061" w:author="Administrator" w:date="2020-08-19T11:45:08Z">
              <w:tcPr>
                <w:tcW w:w="1843" w:type="dxa"/>
                <w:tcBorders>
                  <w:top w:val="nil"/>
                  <w:left w:val="single" w:color="auto" w:sz="4" w:space="0"/>
                  <w:bottom w:val="single" w:color="auto" w:sz="4" w:space="0"/>
                  <w:right w:val="single" w:color="auto" w:sz="4" w:space="0"/>
                </w:tcBorders>
                <w:shd w:val="clear" w:color="auto" w:fill="auto"/>
                <w:vAlign w:val="center"/>
              </w:tcPr>
            </w:tcPrChange>
          </w:tcPr>
          <w:p>
            <w:pPr>
              <w:widowControl/>
              <w:jc w:val="left"/>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303</w:t>
            </w:r>
          </w:p>
        </w:tc>
        <w:tc>
          <w:tcPr>
            <w:tcW w:w="3081" w:type="dxa"/>
            <w:tcBorders>
              <w:top w:val="nil"/>
              <w:left w:val="nil"/>
              <w:bottom w:val="single" w:color="auto" w:sz="4" w:space="0"/>
              <w:right w:val="single" w:color="auto" w:sz="4" w:space="0"/>
            </w:tcBorders>
            <w:shd w:val="clear" w:color="auto" w:fill="auto"/>
            <w:vAlign w:val="center"/>
            <w:tcPrChange w:id="2062" w:author="Administrator" w:date="2020-08-19T11:45:08Z">
              <w:tcPr>
                <w:tcW w:w="3119" w:type="dxa"/>
                <w:tcBorders>
                  <w:top w:val="nil"/>
                  <w:left w:val="nil"/>
                  <w:bottom w:val="single" w:color="auto" w:sz="4" w:space="0"/>
                  <w:right w:val="single" w:color="auto" w:sz="4" w:space="0"/>
                </w:tcBorders>
                <w:shd w:val="clear" w:color="auto" w:fill="auto"/>
                <w:vAlign w:val="center"/>
              </w:tcPr>
            </w:tcPrChange>
          </w:tcPr>
          <w:p>
            <w:pPr>
              <w:widowControl/>
              <w:jc w:val="left"/>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对个人和家庭的补助</w:t>
            </w:r>
          </w:p>
        </w:tc>
        <w:tc>
          <w:tcPr>
            <w:tcW w:w="6582" w:type="dxa"/>
            <w:tcBorders>
              <w:top w:val="nil"/>
              <w:left w:val="nil"/>
              <w:bottom w:val="single" w:color="auto" w:sz="4" w:space="0"/>
              <w:right w:val="single" w:color="auto" w:sz="4" w:space="0"/>
            </w:tcBorders>
            <w:shd w:val="clear" w:color="auto" w:fill="auto"/>
            <w:vAlign w:val="center"/>
            <w:tcPrChange w:id="2063" w:author="Administrator" w:date="2020-08-19T11:45:08Z">
              <w:tcPr>
                <w:tcW w:w="6662" w:type="dxa"/>
                <w:tcBorders>
                  <w:top w:val="nil"/>
                  <w:left w:val="nil"/>
                  <w:bottom w:val="single" w:color="auto" w:sz="4" w:space="0"/>
                  <w:right w:val="single" w:color="auto" w:sz="4" w:space="0"/>
                </w:tcBorders>
                <w:shd w:val="clear" w:color="auto" w:fill="auto"/>
                <w:vAlign w:val="center"/>
              </w:tcPr>
            </w:tcPrChange>
          </w:tcPr>
          <w:p>
            <w:pPr>
              <w:widowControl/>
              <w:jc w:val="left"/>
              <w:rPr>
                <w:rFonts w:hint="default" w:ascii="Times New Roman" w:hAnsi="Times New Roman" w:eastAsia="宋体" w:cs="Times New Roman"/>
                <w:kern w:val="0"/>
                <w:sz w:val="20"/>
                <w:szCs w:val="20"/>
                <w:lang w:val="en-US" w:eastAsia="zh-CN"/>
              </w:rPr>
            </w:pPr>
            <w:r>
              <w:rPr>
                <w:rFonts w:ascii="Times New Roman" w:hAnsi="Times New Roman" w:eastAsia="宋体" w:cs="Times New Roman"/>
                <w:kern w:val="0"/>
                <w:sz w:val="20"/>
                <w:szCs w:val="20"/>
              </w:rPr>
              <w:t>　</w:t>
            </w:r>
            <w:ins w:id="2064" w:author="Administrator" w:date="2020-08-19T11:44:33Z">
              <w:r>
                <w:rPr>
                  <w:rFonts w:hint="eastAsia" w:ascii="Times New Roman" w:hAnsi="Times New Roman" w:eastAsia="宋体" w:cs="Times New Roman"/>
                  <w:kern w:val="0"/>
                  <w:sz w:val="20"/>
                  <w:szCs w:val="20"/>
                  <w:lang w:val="en-US" w:eastAsia="zh-CN"/>
                </w:rPr>
                <w:t>1</w:t>
              </w:r>
            </w:ins>
            <w:ins w:id="2065" w:author="Administrator" w:date="2020-08-19T11:44:34Z">
              <w:r>
                <w:rPr>
                  <w:rFonts w:hint="eastAsia" w:ascii="Times New Roman" w:hAnsi="Times New Roman" w:eastAsia="宋体" w:cs="Times New Roman"/>
                  <w:kern w:val="0"/>
                  <w:sz w:val="20"/>
                  <w:szCs w:val="20"/>
                  <w:lang w:val="en-US" w:eastAsia="zh-CN"/>
                </w:rPr>
                <w:t>7.</w:t>
              </w:r>
            </w:ins>
            <w:ins w:id="2066" w:author="Administrator" w:date="2020-08-19T11:44:35Z">
              <w:r>
                <w:rPr>
                  <w:rFonts w:hint="eastAsia" w:ascii="Times New Roman" w:hAnsi="Times New Roman" w:eastAsia="宋体" w:cs="Times New Roman"/>
                  <w:kern w:val="0"/>
                  <w:sz w:val="20"/>
                  <w:szCs w:val="20"/>
                  <w:lang w:val="en-US" w:eastAsia="zh-CN"/>
                </w:rPr>
                <w:t>1</w:t>
              </w:r>
            </w:ins>
          </w:p>
        </w:tc>
      </w:tr>
      <w:tr>
        <w:tblPrEx>
          <w:tblCellMar>
            <w:top w:w="0" w:type="dxa"/>
            <w:left w:w="108" w:type="dxa"/>
            <w:bottom w:w="0" w:type="dxa"/>
            <w:right w:w="108" w:type="dxa"/>
          </w:tblCellMar>
          <w:tblPrExChange w:id="2067" w:author="Administrator" w:date="2020-08-19T11:45:08Z">
            <w:tblPrEx>
              <w:tblCellMar>
                <w:top w:w="0" w:type="dxa"/>
                <w:left w:w="108" w:type="dxa"/>
                <w:bottom w:w="0" w:type="dxa"/>
                <w:right w:w="108" w:type="dxa"/>
              </w:tblCellMar>
            </w:tblPrEx>
          </w:tblPrExChange>
        </w:tblPrEx>
        <w:trPr>
          <w:gridAfter w:val="1"/>
          <w:wAfter w:w="1737" w:type="dxa"/>
          <w:trHeight w:val="90" w:hRule="atLeast"/>
          <w:jc w:val="center"/>
          <w:trPrChange w:id="2067" w:author="Administrator" w:date="2020-08-19T11:45:08Z">
            <w:trPr>
              <w:gridAfter w:val="1"/>
              <w:wAfter w:w="1756" w:type="dxa"/>
              <w:trHeight w:val="319" w:hRule="atLeast"/>
              <w:jc w:val="center"/>
            </w:trPr>
          </w:trPrChange>
        </w:trPr>
        <w:tc>
          <w:tcPr>
            <w:tcW w:w="1820" w:type="dxa"/>
            <w:tcBorders>
              <w:top w:val="nil"/>
              <w:left w:val="single" w:color="auto" w:sz="4" w:space="0"/>
              <w:bottom w:val="single" w:color="auto" w:sz="4" w:space="0"/>
              <w:right w:val="single" w:color="auto" w:sz="4" w:space="0"/>
            </w:tcBorders>
            <w:shd w:val="clear" w:color="auto" w:fill="auto"/>
            <w:vAlign w:val="center"/>
            <w:tcPrChange w:id="2068" w:author="Administrator" w:date="2020-08-19T11:45:08Z">
              <w:tcPr>
                <w:tcW w:w="1843" w:type="dxa"/>
                <w:tcBorders>
                  <w:top w:val="nil"/>
                  <w:left w:val="single" w:color="auto" w:sz="4" w:space="0"/>
                  <w:bottom w:val="single" w:color="auto" w:sz="4" w:space="0"/>
                  <w:right w:val="single" w:color="auto" w:sz="4" w:space="0"/>
                </w:tcBorders>
                <w:shd w:val="clear" w:color="auto" w:fill="auto"/>
                <w:vAlign w:val="center"/>
              </w:tcPr>
            </w:tcPrChange>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30301</w:t>
            </w:r>
          </w:p>
        </w:tc>
        <w:tc>
          <w:tcPr>
            <w:tcW w:w="3081" w:type="dxa"/>
            <w:tcBorders>
              <w:top w:val="nil"/>
              <w:left w:val="nil"/>
              <w:bottom w:val="single" w:color="auto" w:sz="4" w:space="0"/>
              <w:right w:val="single" w:color="auto" w:sz="4" w:space="0"/>
            </w:tcBorders>
            <w:shd w:val="clear" w:color="auto" w:fill="auto"/>
            <w:vAlign w:val="center"/>
            <w:tcPrChange w:id="2069" w:author="Administrator" w:date="2020-08-19T11:45:08Z">
              <w:tcPr>
                <w:tcW w:w="3119" w:type="dxa"/>
                <w:tcBorders>
                  <w:top w:val="nil"/>
                  <w:left w:val="nil"/>
                  <w:bottom w:val="single" w:color="auto" w:sz="4" w:space="0"/>
                  <w:right w:val="single" w:color="auto" w:sz="4" w:space="0"/>
                </w:tcBorders>
                <w:shd w:val="clear" w:color="auto" w:fill="auto"/>
                <w:vAlign w:val="center"/>
              </w:tcPr>
            </w:tcPrChange>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离休费</w:t>
            </w:r>
          </w:p>
        </w:tc>
        <w:tc>
          <w:tcPr>
            <w:tcW w:w="6582" w:type="dxa"/>
            <w:tcBorders>
              <w:top w:val="nil"/>
              <w:left w:val="nil"/>
              <w:bottom w:val="single" w:color="auto" w:sz="4" w:space="0"/>
              <w:right w:val="single" w:color="auto" w:sz="4" w:space="0"/>
            </w:tcBorders>
            <w:shd w:val="clear" w:color="auto" w:fill="auto"/>
            <w:vAlign w:val="center"/>
            <w:tcPrChange w:id="2070" w:author="Administrator" w:date="2020-08-19T11:45:08Z">
              <w:tcPr>
                <w:tcW w:w="6662" w:type="dxa"/>
                <w:tcBorders>
                  <w:top w:val="nil"/>
                  <w:left w:val="nil"/>
                  <w:bottom w:val="single" w:color="auto" w:sz="4" w:space="0"/>
                  <w:right w:val="single" w:color="auto" w:sz="4" w:space="0"/>
                </w:tcBorders>
                <w:shd w:val="clear" w:color="auto" w:fill="auto"/>
                <w:vAlign w:val="center"/>
              </w:tcPr>
            </w:tcPrChange>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Change w:id="2071" w:author="Administrator" w:date="2020-08-19T11:45:08Z">
            <w:tblPrEx>
              <w:tblCellMar>
                <w:top w:w="0" w:type="dxa"/>
                <w:left w:w="108" w:type="dxa"/>
                <w:bottom w:w="0" w:type="dxa"/>
                <w:right w:w="108" w:type="dxa"/>
              </w:tblCellMar>
            </w:tblPrEx>
          </w:tblPrExChange>
        </w:tblPrEx>
        <w:trPr>
          <w:gridAfter w:val="1"/>
          <w:wAfter w:w="1737" w:type="dxa"/>
          <w:trHeight w:val="90" w:hRule="atLeast"/>
          <w:jc w:val="center"/>
          <w:trPrChange w:id="2071" w:author="Administrator" w:date="2020-08-19T11:45:08Z">
            <w:trPr>
              <w:gridAfter w:val="1"/>
              <w:wAfter w:w="1756" w:type="dxa"/>
              <w:trHeight w:val="319" w:hRule="atLeast"/>
              <w:jc w:val="center"/>
            </w:trPr>
          </w:trPrChange>
        </w:trPr>
        <w:tc>
          <w:tcPr>
            <w:tcW w:w="1820" w:type="dxa"/>
            <w:tcBorders>
              <w:top w:val="nil"/>
              <w:left w:val="single" w:color="auto" w:sz="4" w:space="0"/>
              <w:bottom w:val="single" w:color="auto" w:sz="4" w:space="0"/>
              <w:right w:val="single" w:color="auto" w:sz="4" w:space="0"/>
            </w:tcBorders>
            <w:shd w:val="clear" w:color="auto" w:fill="auto"/>
            <w:vAlign w:val="center"/>
            <w:tcPrChange w:id="2072" w:author="Administrator" w:date="2020-08-19T11:45:08Z">
              <w:tcPr>
                <w:tcW w:w="1843" w:type="dxa"/>
                <w:tcBorders>
                  <w:top w:val="nil"/>
                  <w:left w:val="single" w:color="auto" w:sz="4" w:space="0"/>
                  <w:bottom w:val="single" w:color="auto" w:sz="4" w:space="0"/>
                  <w:right w:val="single" w:color="auto" w:sz="4" w:space="0"/>
                </w:tcBorders>
                <w:shd w:val="clear" w:color="auto" w:fill="auto"/>
                <w:vAlign w:val="center"/>
              </w:tcPr>
            </w:tcPrChange>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w:t>
            </w:r>
          </w:p>
        </w:tc>
        <w:tc>
          <w:tcPr>
            <w:tcW w:w="3081" w:type="dxa"/>
            <w:tcBorders>
              <w:top w:val="nil"/>
              <w:left w:val="nil"/>
              <w:bottom w:val="single" w:color="auto" w:sz="4" w:space="0"/>
              <w:right w:val="single" w:color="auto" w:sz="4" w:space="0"/>
            </w:tcBorders>
            <w:shd w:val="clear" w:color="auto" w:fill="auto"/>
            <w:vAlign w:val="center"/>
            <w:tcPrChange w:id="2073" w:author="Administrator" w:date="2020-08-19T11:45:08Z">
              <w:tcPr>
                <w:tcW w:w="3119" w:type="dxa"/>
                <w:tcBorders>
                  <w:top w:val="nil"/>
                  <w:left w:val="nil"/>
                  <w:bottom w:val="single" w:color="auto" w:sz="4" w:space="0"/>
                  <w:right w:val="single" w:color="auto" w:sz="4" w:space="0"/>
                </w:tcBorders>
                <w:shd w:val="clear" w:color="auto" w:fill="auto"/>
                <w:vAlign w:val="center"/>
              </w:tcPr>
            </w:tcPrChange>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w:t>
            </w:r>
          </w:p>
        </w:tc>
        <w:tc>
          <w:tcPr>
            <w:tcW w:w="6582" w:type="dxa"/>
            <w:tcBorders>
              <w:top w:val="nil"/>
              <w:left w:val="nil"/>
              <w:bottom w:val="single" w:color="auto" w:sz="4" w:space="0"/>
              <w:right w:val="single" w:color="auto" w:sz="4" w:space="0"/>
            </w:tcBorders>
            <w:shd w:val="clear" w:color="auto" w:fill="auto"/>
            <w:vAlign w:val="center"/>
            <w:tcPrChange w:id="2074" w:author="Administrator" w:date="2020-08-19T11:45:08Z">
              <w:tcPr>
                <w:tcW w:w="6662" w:type="dxa"/>
                <w:tcBorders>
                  <w:top w:val="nil"/>
                  <w:left w:val="nil"/>
                  <w:bottom w:val="single" w:color="auto" w:sz="4" w:space="0"/>
                  <w:right w:val="single" w:color="auto" w:sz="4" w:space="0"/>
                </w:tcBorders>
                <w:shd w:val="clear" w:color="auto" w:fill="auto"/>
                <w:vAlign w:val="center"/>
              </w:tcPr>
            </w:tcPrChange>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Change w:id="2075" w:author="Administrator" w:date="2020-08-19T11:45:08Z">
            <w:tblPrEx>
              <w:tblCellMar>
                <w:top w:w="0" w:type="dxa"/>
                <w:left w:w="108" w:type="dxa"/>
                <w:bottom w:w="0" w:type="dxa"/>
                <w:right w:w="108" w:type="dxa"/>
              </w:tblCellMar>
            </w:tblPrEx>
          </w:tblPrExChange>
        </w:tblPrEx>
        <w:trPr>
          <w:gridAfter w:val="1"/>
          <w:wAfter w:w="1737" w:type="dxa"/>
          <w:trHeight w:val="90" w:hRule="atLeast"/>
          <w:jc w:val="center"/>
          <w:trPrChange w:id="2075" w:author="Administrator" w:date="2020-08-19T11:45:08Z">
            <w:trPr>
              <w:gridAfter w:val="1"/>
              <w:wAfter w:w="1756" w:type="dxa"/>
              <w:trHeight w:val="319" w:hRule="atLeast"/>
              <w:jc w:val="center"/>
            </w:trPr>
          </w:trPrChange>
        </w:trPr>
        <w:tc>
          <w:tcPr>
            <w:tcW w:w="1820" w:type="dxa"/>
            <w:tcBorders>
              <w:top w:val="nil"/>
              <w:left w:val="single" w:color="auto" w:sz="4" w:space="0"/>
              <w:bottom w:val="single" w:color="auto" w:sz="4" w:space="0"/>
              <w:right w:val="single" w:color="auto" w:sz="4" w:space="0"/>
            </w:tcBorders>
            <w:shd w:val="clear" w:color="auto" w:fill="auto"/>
            <w:vAlign w:val="center"/>
            <w:tcPrChange w:id="2076" w:author="Administrator" w:date="2020-08-19T11:45:08Z">
              <w:tcPr>
                <w:tcW w:w="1843" w:type="dxa"/>
                <w:tcBorders>
                  <w:top w:val="nil"/>
                  <w:left w:val="single" w:color="auto" w:sz="4" w:space="0"/>
                  <w:bottom w:val="single" w:color="auto" w:sz="4" w:space="0"/>
                  <w:right w:val="single" w:color="auto" w:sz="4" w:space="0"/>
                </w:tcBorders>
                <w:shd w:val="clear" w:color="auto" w:fill="auto"/>
                <w:vAlign w:val="center"/>
              </w:tcPr>
            </w:tcPrChange>
          </w:tcPr>
          <w:p>
            <w:pPr>
              <w:widowControl/>
              <w:jc w:val="left"/>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310</w:t>
            </w:r>
          </w:p>
        </w:tc>
        <w:tc>
          <w:tcPr>
            <w:tcW w:w="3081" w:type="dxa"/>
            <w:tcBorders>
              <w:top w:val="nil"/>
              <w:left w:val="nil"/>
              <w:bottom w:val="single" w:color="auto" w:sz="4" w:space="0"/>
              <w:right w:val="single" w:color="auto" w:sz="4" w:space="0"/>
            </w:tcBorders>
            <w:shd w:val="clear" w:color="auto" w:fill="auto"/>
            <w:vAlign w:val="center"/>
            <w:tcPrChange w:id="2077" w:author="Administrator" w:date="2020-08-19T11:45:08Z">
              <w:tcPr>
                <w:tcW w:w="3119" w:type="dxa"/>
                <w:tcBorders>
                  <w:top w:val="nil"/>
                  <w:left w:val="nil"/>
                  <w:bottom w:val="single" w:color="auto" w:sz="4" w:space="0"/>
                  <w:right w:val="single" w:color="auto" w:sz="4" w:space="0"/>
                </w:tcBorders>
                <w:shd w:val="clear" w:color="auto" w:fill="auto"/>
                <w:vAlign w:val="center"/>
              </w:tcPr>
            </w:tcPrChange>
          </w:tcPr>
          <w:p>
            <w:pPr>
              <w:widowControl/>
              <w:jc w:val="left"/>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其他资本性支出</w:t>
            </w:r>
          </w:p>
        </w:tc>
        <w:tc>
          <w:tcPr>
            <w:tcW w:w="6582" w:type="dxa"/>
            <w:tcBorders>
              <w:top w:val="nil"/>
              <w:left w:val="nil"/>
              <w:bottom w:val="single" w:color="auto" w:sz="4" w:space="0"/>
              <w:right w:val="single" w:color="auto" w:sz="4" w:space="0"/>
            </w:tcBorders>
            <w:shd w:val="clear" w:color="auto" w:fill="auto"/>
            <w:vAlign w:val="center"/>
            <w:tcPrChange w:id="2078" w:author="Administrator" w:date="2020-08-19T11:45:08Z">
              <w:tcPr>
                <w:tcW w:w="6662" w:type="dxa"/>
                <w:tcBorders>
                  <w:top w:val="nil"/>
                  <w:left w:val="nil"/>
                  <w:bottom w:val="single" w:color="auto" w:sz="4" w:space="0"/>
                  <w:right w:val="single" w:color="auto" w:sz="4" w:space="0"/>
                </w:tcBorders>
                <w:shd w:val="clear" w:color="auto" w:fill="auto"/>
                <w:vAlign w:val="center"/>
              </w:tcPr>
            </w:tcPrChange>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Change w:id="2079" w:author="Administrator" w:date="2020-08-19T11:45:08Z">
            <w:tblPrEx>
              <w:tblCellMar>
                <w:top w:w="0" w:type="dxa"/>
                <w:left w:w="108" w:type="dxa"/>
                <w:bottom w:w="0" w:type="dxa"/>
                <w:right w:w="108" w:type="dxa"/>
              </w:tblCellMar>
            </w:tblPrEx>
          </w:tblPrExChange>
        </w:tblPrEx>
        <w:trPr>
          <w:gridAfter w:val="1"/>
          <w:wAfter w:w="1737" w:type="dxa"/>
          <w:trHeight w:val="90" w:hRule="atLeast"/>
          <w:jc w:val="center"/>
          <w:trPrChange w:id="2079" w:author="Administrator" w:date="2020-08-19T11:45:08Z">
            <w:trPr>
              <w:gridAfter w:val="1"/>
              <w:wAfter w:w="1756" w:type="dxa"/>
              <w:trHeight w:val="319" w:hRule="atLeast"/>
              <w:jc w:val="center"/>
            </w:trPr>
          </w:trPrChange>
        </w:trPr>
        <w:tc>
          <w:tcPr>
            <w:tcW w:w="1820" w:type="dxa"/>
            <w:tcBorders>
              <w:top w:val="nil"/>
              <w:left w:val="single" w:color="auto" w:sz="4" w:space="0"/>
              <w:bottom w:val="single" w:color="auto" w:sz="4" w:space="0"/>
              <w:right w:val="single" w:color="auto" w:sz="4" w:space="0"/>
            </w:tcBorders>
            <w:shd w:val="clear" w:color="auto" w:fill="auto"/>
            <w:vAlign w:val="center"/>
            <w:tcPrChange w:id="2080" w:author="Administrator" w:date="2020-08-19T11:45:08Z">
              <w:tcPr>
                <w:tcW w:w="1843" w:type="dxa"/>
                <w:tcBorders>
                  <w:top w:val="nil"/>
                  <w:left w:val="single" w:color="auto" w:sz="4" w:space="0"/>
                  <w:bottom w:val="single" w:color="auto" w:sz="4" w:space="0"/>
                  <w:right w:val="single" w:color="auto" w:sz="4" w:space="0"/>
                </w:tcBorders>
                <w:shd w:val="clear" w:color="auto" w:fill="auto"/>
                <w:vAlign w:val="center"/>
              </w:tcPr>
            </w:tcPrChange>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w:t>
            </w:r>
          </w:p>
        </w:tc>
        <w:tc>
          <w:tcPr>
            <w:tcW w:w="3081" w:type="dxa"/>
            <w:tcBorders>
              <w:top w:val="nil"/>
              <w:left w:val="nil"/>
              <w:bottom w:val="single" w:color="auto" w:sz="4" w:space="0"/>
              <w:right w:val="single" w:color="auto" w:sz="4" w:space="0"/>
            </w:tcBorders>
            <w:shd w:val="clear" w:color="auto" w:fill="auto"/>
            <w:vAlign w:val="center"/>
            <w:tcPrChange w:id="2081" w:author="Administrator" w:date="2020-08-19T11:45:08Z">
              <w:tcPr>
                <w:tcW w:w="3119" w:type="dxa"/>
                <w:tcBorders>
                  <w:top w:val="nil"/>
                  <w:left w:val="nil"/>
                  <w:bottom w:val="single" w:color="auto" w:sz="4" w:space="0"/>
                  <w:right w:val="single" w:color="auto" w:sz="4" w:space="0"/>
                </w:tcBorders>
                <w:shd w:val="clear" w:color="auto" w:fill="auto"/>
                <w:vAlign w:val="center"/>
              </w:tcPr>
            </w:tcPrChange>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w:t>
            </w:r>
          </w:p>
        </w:tc>
        <w:tc>
          <w:tcPr>
            <w:tcW w:w="6582" w:type="dxa"/>
            <w:tcBorders>
              <w:top w:val="nil"/>
              <w:left w:val="nil"/>
              <w:bottom w:val="single" w:color="auto" w:sz="4" w:space="0"/>
              <w:right w:val="single" w:color="auto" w:sz="4" w:space="0"/>
            </w:tcBorders>
            <w:shd w:val="clear" w:color="auto" w:fill="auto"/>
            <w:vAlign w:val="center"/>
            <w:tcPrChange w:id="2082" w:author="Administrator" w:date="2020-08-19T11:45:08Z">
              <w:tcPr>
                <w:tcW w:w="6662" w:type="dxa"/>
                <w:tcBorders>
                  <w:top w:val="nil"/>
                  <w:left w:val="nil"/>
                  <w:bottom w:val="single" w:color="auto" w:sz="4" w:space="0"/>
                  <w:right w:val="single" w:color="auto" w:sz="4" w:space="0"/>
                </w:tcBorders>
                <w:shd w:val="clear" w:color="auto" w:fill="auto"/>
                <w:vAlign w:val="center"/>
              </w:tcPr>
            </w:tcPrChange>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Change w:id="2083" w:author="Administrator" w:date="2020-08-19T11:45:08Z">
            <w:tblPrEx>
              <w:tblCellMar>
                <w:top w:w="0" w:type="dxa"/>
                <w:left w:w="108" w:type="dxa"/>
                <w:bottom w:w="0" w:type="dxa"/>
                <w:right w:w="108" w:type="dxa"/>
              </w:tblCellMar>
            </w:tblPrEx>
          </w:tblPrExChange>
        </w:tblPrEx>
        <w:trPr>
          <w:gridAfter w:val="1"/>
          <w:wAfter w:w="1737" w:type="dxa"/>
          <w:trHeight w:val="90" w:hRule="atLeast"/>
          <w:jc w:val="center"/>
          <w:trPrChange w:id="2083" w:author="Administrator" w:date="2020-08-19T11:45:08Z">
            <w:trPr>
              <w:gridAfter w:val="1"/>
              <w:wAfter w:w="1756" w:type="dxa"/>
              <w:trHeight w:val="319" w:hRule="atLeast"/>
              <w:jc w:val="center"/>
            </w:trPr>
          </w:trPrChange>
        </w:trPr>
        <w:tc>
          <w:tcPr>
            <w:tcW w:w="1820" w:type="dxa"/>
            <w:tcBorders>
              <w:top w:val="nil"/>
              <w:left w:val="single" w:color="auto" w:sz="4" w:space="0"/>
              <w:bottom w:val="single" w:color="auto" w:sz="4" w:space="0"/>
              <w:right w:val="single" w:color="auto" w:sz="4" w:space="0"/>
            </w:tcBorders>
            <w:shd w:val="clear" w:color="auto" w:fill="auto"/>
            <w:vAlign w:val="center"/>
            <w:tcPrChange w:id="2084" w:author="Administrator" w:date="2020-08-19T11:45:08Z">
              <w:tcPr>
                <w:tcW w:w="1843" w:type="dxa"/>
                <w:tcBorders>
                  <w:top w:val="nil"/>
                  <w:left w:val="single" w:color="auto" w:sz="4" w:space="0"/>
                  <w:bottom w:val="single" w:color="auto" w:sz="4" w:space="0"/>
                  <w:right w:val="single" w:color="auto" w:sz="4" w:space="0"/>
                </w:tcBorders>
                <w:shd w:val="clear" w:color="auto" w:fill="auto"/>
                <w:vAlign w:val="center"/>
              </w:tcPr>
            </w:tcPrChange>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3081" w:type="dxa"/>
            <w:tcBorders>
              <w:top w:val="nil"/>
              <w:left w:val="nil"/>
              <w:bottom w:val="single" w:color="auto" w:sz="4" w:space="0"/>
              <w:right w:val="single" w:color="auto" w:sz="4" w:space="0"/>
            </w:tcBorders>
            <w:shd w:val="clear" w:color="auto" w:fill="auto"/>
            <w:vAlign w:val="center"/>
            <w:tcPrChange w:id="2085" w:author="Administrator" w:date="2020-08-19T11:45:08Z">
              <w:tcPr>
                <w:tcW w:w="3119" w:type="dxa"/>
                <w:tcBorders>
                  <w:top w:val="nil"/>
                  <w:left w:val="nil"/>
                  <w:bottom w:val="single" w:color="auto" w:sz="4" w:space="0"/>
                  <w:right w:val="single" w:color="auto" w:sz="4" w:space="0"/>
                </w:tcBorders>
                <w:shd w:val="clear" w:color="auto" w:fill="auto"/>
                <w:vAlign w:val="center"/>
              </w:tcPr>
            </w:tcPrChange>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6582" w:type="dxa"/>
            <w:tcBorders>
              <w:top w:val="nil"/>
              <w:left w:val="nil"/>
              <w:bottom w:val="single" w:color="auto" w:sz="4" w:space="0"/>
              <w:right w:val="single" w:color="auto" w:sz="4" w:space="0"/>
            </w:tcBorders>
            <w:shd w:val="clear" w:color="auto" w:fill="auto"/>
            <w:vAlign w:val="center"/>
            <w:tcPrChange w:id="2086" w:author="Administrator" w:date="2020-08-19T11:45:08Z">
              <w:tcPr>
                <w:tcW w:w="6662" w:type="dxa"/>
                <w:tcBorders>
                  <w:top w:val="nil"/>
                  <w:left w:val="nil"/>
                  <w:bottom w:val="single" w:color="auto" w:sz="4" w:space="0"/>
                  <w:right w:val="single" w:color="auto" w:sz="4" w:space="0"/>
                </w:tcBorders>
                <w:shd w:val="clear" w:color="auto" w:fill="auto"/>
                <w:vAlign w:val="center"/>
              </w:tcPr>
            </w:tcPrChange>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Change w:id="2087" w:author="Administrator" w:date="2020-08-19T11:45:08Z">
            <w:tblPrEx>
              <w:tblCellMar>
                <w:top w:w="0" w:type="dxa"/>
                <w:left w:w="108" w:type="dxa"/>
                <w:bottom w:w="0" w:type="dxa"/>
                <w:right w:w="108" w:type="dxa"/>
              </w:tblCellMar>
            </w:tblPrEx>
          </w:tblPrExChange>
        </w:tblPrEx>
        <w:trPr>
          <w:trHeight w:val="90" w:hRule="atLeast"/>
          <w:jc w:val="center"/>
          <w:trPrChange w:id="2087" w:author="Administrator" w:date="2020-08-19T11:45:08Z">
            <w:trPr>
              <w:trHeight w:val="525" w:hRule="atLeast"/>
              <w:jc w:val="center"/>
            </w:trPr>
          </w:trPrChange>
        </w:trPr>
        <w:tc>
          <w:tcPr>
            <w:tcW w:w="13220" w:type="dxa"/>
            <w:gridSpan w:val="4"/>
            <w:tcBorders>
              <w:top w:val="nil"/>
              <w:left w:val="nil"/>
              <w:bottom w:val="nil"/>
              <w:right w:val="nil"/>
            </w:tcBorders>
            <w:shd w:val="clear" w:color="auto" w:fill="auto"/>
            <w:vAlign w:val="center"/>
            <w:tcPrChange w:id="2088" w:author="Administrator" w:date="2020-08-19T11:45:08Z">
              <w:tcPr>
                <w:tcW w:w="13380" w:type="dxa"/>
                <w:gridSpan w:val="4"/>
                <w:tcBorders>
                  <w:top w:val="nil"/>
                  <w:left w:val="nil"/>
                  <w:bottom w:val="nil"/>
                  <w:right w:val="nil"/>
                </w:tcBorders>
                <w:shd w:val="clear" w:color="auto" w:fill="auto"/>
                <w:vAlign w:val="center"/>
              </w:tcPr>
            </w:tcPrChange>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注：1. 本表反映部门本年度按经济分类一般公共预算财政拨款基本支出明细情况。</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 xml:space="preserve">    2.“科目编码”和“科目名称”均为必填项。</w:t>
            </w:r>
          </w:p>
        </w:tc>
      </w:tr>
    </w:tbl>
    <w:p>
      <w:pPr>
        <w:autoSpaceDE w:val="0"/>
        <w:autoSpaceDN w:val="0"/>
        <w:snapToGrid w:val="0"/>
        <w:spacing w:line="590" w:lineRule="atLeast"/>
        <w:rPr>
          <w:rFonts w:ascii="Times New Roman" w:hAnsi="Times New Roman" w:eastAsia="方正仿宋_GBK" w:cs="Times New Roman"/>
          <w:kern w:val="0"/>
          <w:sz w:val="32"/>
          <w:szCs w:val="20"/>
        </w:rPr>
      </w:pPr>
    </w:p>
    <w:tbl>
      <w:tblPr>
        <w:tblStyle w:val="5"/>
        <w:tblW w:w="13660" w:type="dxa"/>
        <w:jc w:val="center"/>
        <w:tblLayout w:type="autofit"/>
        <w:tblCellMar>
          <w:top w:w="0" w:type="dxa"/>
          <w:left w:w="108" w:type="dxa"/>
          <w:bottom w:w="0" w:type="dxa"/>
          <w:right w:w="108" w:type="dxa"/>
        </w:tblCellMar>
        <w:tblPrChange w:id="2089" w:author="Administrator" w:date="2020-08-19T11:45:48Z">
          <w:tblPr>
            <w:tblStyle w:val="5"/>
            <w:tblW w:w="13660" w:type="dxa"/>
            <w:jc w:val="center"/>
            <w:tblLayout w:type="autofit"/>
            <w:tblCellMar>
              <w:top w:w="0" w:type="dxa"/>
              <w:left w:w="108" w:type="dxa"/>
              <w:bottom w:w="0" w:type="dxa"/>
              <w:right w:w="108" w:type="dxa"/>
            </w:tblCellMar>
          </w:tblPr>
        </w:tblPrChange>
      </w:tblPr>
      <w:tblGrid>
        <w:gridCol w:w="2015"/>
        <w:gridCol w:w="1745"/>
        <w:gridCol w:w="1660"/>
        <w:gridCol w:w="1660"/>
        <w:gridCol w:w="1600"/>
        <w:gridCol w:w="1660"/>
        <w:gridCol w:w="1660"/>
        <w:gridCol w:w="1660"/>
        <w:tblGridChange w:id="2090">
          <w:tblGrid>
            <w:gridCol w:w="1660"/>
            <w:gridCol w:w="2100"/>
            <w:gridCol w:w="1660"/>
            <w:gridCol w:w="1660"/>
            <w:gridCol w:w="1600"/>
            <w:gridCol w:w="1660"/>
            <w:gridCol w:w="1660"/>
            <w:gridCol w:w="1660"/>
          </w:tblGrid>
        </w:tblGridChange>
      </w:tblGrid>
      <w:tr>
        <w:tblPrEx>
          <w:tblCellMar>
            <w:top w:w="0" w:type="dxa"/>
            <w:left w:w="108" w:type="dxa"/>
            <w:bottom w:w="0" w:type="dxa"/>
            <w:right w:w="108" w:type="dxa"/>
          </w:tblCellMar>
          <w:tblPrExChange w:id="2091" w:author="Administrator" w:date="2020-08-19T11:45:48Z">
            <w:tblPrEx>
              <w:tblCellMar>
                <w:top w:w="0" w:type="dxa"/>
                <w:left w:w="108" w:type="dxa"/>
                <w:bottom w:w="0" w:type="dxa"/>
                <w:right w:w="108" w:type="dxa"/>
              </w:tblCellMar>
            </w:tblPrEx>
          </w:tblPrExChange>
        </w:tblPrEx>
        <w:trPr>
          <w:trHeight w:val="960" w:hRule="atLeast"/>
          <w:jc w:val="center"/>
          <w:trPrChange w:id="2091" w:author="Administrator" w:date="2020-08-19T11:45:48Z">
            <w:trPr>
              <w:trHeight w:val="960" w:hRule="atLeast"/>
              <w:jc w:val="center"/>
            </w:trPr>
          </w:trPrChange>
        </w:trPr>
        <w:tc>
          <w:tcPr>
            <w:tcW w:w="13660" w:type="dxa"/>
            <w:gridSpan w:val="8"/>
            <w:tcBorders>
              <w:top w:val="nil"/>
              <w:left w:val="nil"/>
              <w:bottom w:val="nil"/>
              <w:right w:val="nil"/>
            </w:tcBorders>
            <w:shd w:val="clear" w:color="auto" w:fill="auto"/>
            <w:vAlign w:val="center"/>
            <w:tcPrChange w:id="2092" w:author="Administrator" w:date="2020-08-19T11:45:48Z">
              <w:tcPr>
                <w:tcW w:w="13660" w:type="dxa"/>
                <w:gridSpan w:val="8"/>
                <w:tcBorders>
                  <w:top w:val="nil"/>
                  <w:left w:val="nil"/>
                  <w:bottom w:val="nil"/>
                  <w:right w:val="nil"/>
                </w:tcBorders>
                <w:shd w:val="clear" w:color="auto" w:fill="auto"/>
                <w:vAlign w:val="center"/>
                <w:tcPrChange w:id="2093" w:author="Administrator" w:date="2020-08-19T11:45:48Z">
                  <w:tcPr>
                    <w:tcW w:w="13660" w:type="dxa"/>
                    <w:tcBorders>
                      <w:top w:val="nil"/>
                      <w:left w:val="nil"/>
                      <w:bottom w:val="nil"/>
                      <w:right w:val="nil"/>
                    </w:tcBorders>
                    <w:shd w:val="clear" w:color="auto" w:fill="auto"/>
                    <w:vAlign w:val="center"/>
                    <w:tcPrChange w:id="2094" w:author="Administrator" w:date="2020-08-19T11:45:48Z">
                      <w:tcPr>
                        <w:tcW w:w="13660" w:type="dxa"/>
                        <w:tcBorders>
                          <w:top w:val="nil"/>
                          <w:left w:val="nil"/>
                          <w:bottom w:val="nil"/>
                          <w:right w:val="nil"/>
                        </w:tcBorders>
                        <w:shd w:val="clear" w:color="auto" w:fill="auto"/>
                        <w:vAlign w:val="center"/>
                        <w:tcPrChange w:id="2095" w:author="Administrator" w:date="2020-08-19T11:45:48Z">
                          <w:tcPr>
                            <w:tcW w:w="13660" w:type="dxa"/>
                            <w:tcBorders>
                              <w:top w:val="nil"/>
                              <w:left w:val="nil"/>
                              <w:bottom w:val="nil"/>
                              <w:right w:val="nil"/>
                            </w:tcBorders>
                            <w:shd w:val="clear" w:color="auto" w:fill="auto"/>
                            <w:vAlign w:val="center"/>
                            <w:tcPrChange w:id="2096" w:author="Administrator" w:date="2020-08-19T11:45:48Z">
                              <w:tcPr>
                                <w:tcW w:w="13660" w:type="dxa"/>
                                <w:tcBorders>
                                  <w:top w:val="nil"/>
                                  <w:left w:val="nil"/>
                                  <w:bottom w:val="nil"/>
                                  <w:right w:val="nil"/>
                                </w:tcBorders>
                                <w:shd w:val="clear" w:color="auto" w:fill="auto"/>
                                <w:vAlign w:val="center"/>
                                <w:tcPrChange w:id="2097" w:author="Administrator" w:date="2020-08-19T11:45:48Z">
                                  <w:tcPr>
                                    <w:tcW w:w="13660" w:type="dxa"/>
                                    <w:tcBorders>
                                      <w:top w:val="nil"/>
                                      <w:left w:val="nil"/>
                                      <w:bottom w:val="nil"/>
                                      <w:right w:val="nil"/>
                                    </w:tcBorders>
                                    <w:shd w:val="clear" w:color="auto" w:fill="auto"/>
                                    <w:vAlign w:val="center"/>
                                    <w:tcPrChange w:id="2098" w:author="Administrator" w:date="2020-08-19T11:45:48Z">
                                      <w:tcPr>
                                        <w:tcW w:w="13660" w:type="dxa"/>
                                        <w:tcBorders>
                                          <w:top w:val="nil"/>
                                          <w:left w:val="nil"/>
                                          <w:bottom w:val="nil"/>
                                          <w:right w:val="nil"/>
                                        </w:tcBorders>
                                        <w:shd w:val="clear" w:color="auto" w:fill="auto"/>
                                        <w:vAlign w:val="center"/>
                                        <w:tcPrChange w:id="2099" w:author="Administrator" w:date="2020-08-19T11:45:48Z">
                                          <w:tcPr>
                                            <w:tcW w:w="13660" w:type="dxa"/>
                                            <w:tcBorders>
                                              <w:top w:val="nil"/>
                                              <w:left w:val="nil"/>
                                              <w:bottom w:val="nil"/>
                                              <w:right w:val="nil"/>
                                            </w:tcBorders>
                                            <w:shd w:val="clear" w:color="auto" w:fill="auto"/>
                                            <w:vAlign w:val="center"/>
                                            <w:tcPrChange w:id="2100" w:author="Administrator" w:date="2020-08-19T11:45:48Z">
                                              <w:tcPr>
                                                <w:tcW w:w="13660" w:type="dxa"/>
                                                <w:tcBorders>
                                                  <w:top w:val="nil"/>
                                                  <w:left w:val="nil"/>
                                                  <w:bottom w:val="nil"/>
                                                  <w:right w:val="nil"/>
                                                </w:tcBorders>
                                                <w:shd w:val="clear" w:color="auto" w:fill="auto"/>
                                                <w:vAlign w:val="center"/>
                                                <w:tcPrChange w:id="2101" w:author="Administrator" w:date="2020-08-19T11:45:48Z">
                                                  <w:tcPr>
                                                    <w:tcW w:w="13660" w:type="dxa"/>
                                                    <w:tcBorders>
                                                      <w:top w:val="nil"/>
                                                      <w:left w:val="nil"/>
                                                      <w:bottom w:val="nil"/>
                                                      <w:right w:val="nil"/>
                                                    </w:tcBorders>
                                                    <w:shd w:val="clear" w:color="auto" w:fill="auto"/>
                                                    <w:vAlign w:val="center"/>
                                                    <w:tcPrChange w:id="2102" w:author="Administrator" w:date="2020-08-19T11:45:48Z">
                                                      <w:tcPr>
                                                        <w:tcW w:w="13660" w:type="dxa"/>
                                                        <w:tcBorders>
                                                          <w:top w:val="nil"/>
                                                          <w:left w:val="nil"/>
                                                          <w:bottom w:val="nil"/>
                                                          <w:right w:val="nil"/>
                                                        </w:tcBorders>
                                                        <w:shd w:val="clear" w:color="auto" w:fill="auto"/>
                                                        <w:vAlign w:val="center"/>
                                                        <w:tcPrChange w:id="2103" w:author="Administrator" w:date="2020-08-19T11:45:48Z">
                                                          <w:tcPr>
                                                            <w:tcW w:w="13660" w:type="dxa"/>
                                                            <w:tcBorders>
                                                              <w:top w:val="nil"/>
                                                              <w:left w:val="nil"/>
                                                              <w:bottom w:val="nil"/>
                                                              <w:right w:val="nil"/>
                                                            </w:tcBorders>
                                                            <w:shd w:val="clear" w:color="auto" w:fill="auto"/>
                                                            <w:vAlign w:val="center"/>
                                                            <w:tcPrChange w:id="2104" w:author="Administrator" w:date="2020-08-19T11:45:48Z">
                                                              <w:tcPr>
                                                                <w:tcW w:w="13660" w:type="dxa"/>
                                                                <w:tcBorders>
                                                                  <w:top w:val="nil"/>
                                                                  <w:left w:val="nil"/>
                                                                  <w:bottom w:val="nil"/>
                                                                  <w:right w:val="nil"/>
                                                                </w:tcBorders>
                                                                <w:shd w:val="clear" w:color="auto" w:fill="auto"/>
                                                                <w:vAlign w:val="center"/>
                                                                <w:tcPrChange w:id="2105" w:author="Administrator" w:date="2020-08-19T11:45:48Z">
                                                                  <w:tcPr>
                                                                    <w:tcW w:w="13660" w:type="dxa"/>
                                                                    <w:tcBorders>
                                                                      <w:top w:val="nil"/>
                                                                      <w:left w:val="nil"/>
                                                                      <w:bottom w:val="nil"/>
                                                                      <w:right w:val="nil"/>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center"/>
              <w:rPr>
                <w:rFonts w:ascii="Times New Roman" w:hAnsi="Times New Roman" w:eastAsia="方正小标宋_GBK" w:cs="Times New Roman"/>
                <w:kern w:val="0"/>
                <w:sz w:val="36"/>
                <w:szCs w:val="36"/>
              </w:rPr>
            </w:pPr>
            <w:bookmarkStart w:id="5" w:name="RANGE!A1:H16"/>
            <w:r>
              <w:rPr>
                <w:rFonts w:ascii="Times New Roman" w:hAnsi="Times New Roman" w:eastAsia="方正小标宋_GBK" w:cs="Times New Roman"/>
                <w:kern w:val="0"/>
                <w:sz w:val="36"/>
                <w:szCs w:val="36"/>
              </w:rPr>
              <w:t>一般公共预算财政拨款“三公”经费、会议费、培训费支出决算表</w:t>
            </w:r>
            <w:bookmarkEnd w:id="5"/>
          </w:p>
        </w:tc>
      </w:tr>
      <w:tr>
        <w:tblPrEx>
          <w:tblCellMar>
            <w:top w:w="0" w:type="dxa"/>
            <w:left w:w="108" w:type="dxa"/>
            <w:bottom w:w="0" w:type="dxa"/>
            <w:right w:w="108" w:type="dxa"/>
          </w:tblCellMar>
          <w:tblPrExChange w:id="2106" w:author="Administrator" w:date="2020-08-19T11:46:01Z">
            <w:tblPrEx>
              <w:tblCellMar>
                <w:top w:w="0" w:type="dxa"/>
                <w:left w:w="108" w:type="dxa"/>
                <w:bottom w:w="0" w:type="dxa"/>
                <w:right w:w="108" w:type="dxa"/>
              </w:tblCellMar>
            </w:tblPrEx>
          </w:tblPrExChange>
        </w:tblPrEx>
        <w:trPr>
          <w:trHeight w:val="319" w:hRule="atLeast"/>
          <w:jc w:val="center"/>
          <w:trPrChange w:id="2106" w:author="Administrator" w:date="2020-08-19T11:46:01Z">
            <w:trPr>
              <w:trHeight w:val="319" w:hRule="atLeast"/>
              <w:jc w:val="center"/>
            </w:trPr>
          </w:trPrChange>
        </w:trPr>
        <w:tc>
          <w:tcPr>
            <w:tcW w:w="2015" w:type="dxa"/>
            <w:tcBorders>
              <w:top w:val="nil"/>
              <w:left w:val="nil"/>
              <w:bottom w:val="nil"/>
              <w:right w:val="nil"/>
            </w:tcBorders>
            <w:shd w:val="clear" w:color="auto" w:fill="auto"/>
            <w:vAlign w:val="center"/>
            <w:tcPrChange w:id="2107" w:author="Administrator" w:date="2020-08-19T11:46:01Z">
              <w:tcPr>
                <w:tcW w:w="1660" w:type="dxa"/>
                <w:tcBorders>
                  <w:top w:val="nil"/>
                  <w:left w:val="nil"/>
                  <w:bottom w:val="nil"/>
                  <w:right w:val="nil"/>
                </w:tcBorders>
                <w:shd w:val="clear" w:color="auto" w:fill="auto"/>
                <w:vAlign w:val="center"/>
              </w:tcPr>
            </w:tcPrChange>
          </w:tcPr>
          <w:p>
            <w:pPr>
              <w:widowControl/>
              <w:jc w:val="center"/>
              <w:rPr>
                <w:rFonts w:ascii="Times New Roman" w:hAnsi="Times New Roman" w:eastAsia="方正小标宋_GBK" w:cs="Times New Roman"/>
                <w:kern w:val="0"/>
                <w:sz w:val="36"/>
                <w:szCs w:val="36"/>
              </w:rPr>
            </w:pPr>
          </w:p>
        </w:tc>
        <w:tc>
          <w:tcPr>
            <w:tcW w:w="1745" w:type="dxa"/>
            <w:tcBorders>
              <w:top w:val="nil"/>
              <w:left w:val="nil"/>
              <w:bottom w:val="nil"/>
              <w:right w:val="nil"/>
            </w:tcBorders>
            <w:shd w:val="clear" w:color="auto" w:fill="auto"/>
            <w:vAlign w:val="center"/>
            <w:tcPrChange w:id="2108" w:author="Administrator" w:date="2020-08-19T11:46:01Z">
              <w:tcPr>
                <w:tcW w:w="2100" w:type="dxa"/>
                <w:tcBorders>
                  <w:top w:val="nil"/>
                  <w:left w:val="nil"/>
                  <w:bottom w:val="nil"/>
                  <w:right w:val="nil"/>
                </w:tcBorders>
                <w:shd w:val="clear" w:color="auto" w:fill="auto"/>
                <w:vAlign w:val="center"/>
              </w:tcPr>
            </w:tcPrChange>
          </w:tcPr>
          <w:p>
            <w:pPr>
              <w:widowControl/>
              <w:jc w:val="left"/>
              <w:rPr>
                <w:rFonts w:ascii="Times New Roman" w:hAnsi="Times New Roman" w:eastAsia="Times New Roman" w:cs="Times New Roman"/>
                <w:kern w:val="0"/>
                <w:sz w:val="20"/>
                <w:szCs w:val="20"/>
              </w:rPr>
            </w:pPr>
          </w:p>
        </w:tc>
        <w:tc>
          <w:tcPr>
            <w:tcW w:w="1660" w:type="dxa"/>
            <w:tcBorders>
              <w:top w:val="nil"/>
              <w:left w:val="nil"/>
              <w:bottom w:val="nil"/>
              <w:right w:val="nil"/>
            </w:tcBorders>
            <w:shd w:val="clear" w:color="auto" w:fill="auto"/>
            <w:vAlign w:val="center"/>
            <w:tcPrChange w:id="2109" w:author="Administrator" w:date="2020-08-19T11:46:01Z">
              <w:tcPr>
                <w:tcW w:w="1660" w:type="dxa"/>
                <w:tcBorders>
                  <w:top w:val="nil"/>
                  <w:left w:val="nil"/>
                  <w:bottom w:val="nil"/>
                  <w:right w:val="nil"/>
                </w:tcBorders>
                <w:shd w:val="clear" w:color="auto" w:fill="auto"/>
                <w:vAlign w:val="center"/>
              </w:tcPr>
            </w:tcPrChange>
          </w:tcPr>
          <w:p>
            <w:pPr>
              <w:widowControl/>
              <w:jc w:val="left"/>
              <w:rPr>
                <w:rFonts w:ascii="Times New Roman" w:hAnsi="Times New Roman" w:eastAsia="Times New Roman" w:cs="Times New Roman"/>
                <w:kern w:val="0"/>
                <w:sz w:val="20"/>
                <w:szCs w:val="20"/>
              </w:rPr>
            </w:pPr>
          </w:p>
        </w:tc>
        <w:tc>
          <w:tcPr>
            <w:tcW w:w="1660" w:type="dxa"/>
            <w:tcBorders>
              <w:top w:val="nil"/>
              <w:left w:val="nil"/>
              <w:bottom w:val="nil"/>
              <w:right w:val="nil"/>
            </w:tcBorders>
            <w:shd w:val="clear" w:color="auto" w:fill="auto"/>
            <w:vAlign w:val="center"/>
            <w:tcPrChange w:id="2110" w:author="Administrator" w:date="2020-08-19T11:46:01Z">
              <w:tcPr>
                <w:tcW w:w="1660" w:type="dxa"/>
                <w:tcBorders>
                  <w:top w:val="nil"/>
                  <w:left w:val="nil"/>
                  <w:bottom w:val="nil"/>
                  <w:right w:val="nil"/>
                </w:tcBorders>
                <w:shd w:val="clear" w:color="auto" w:fill="auto"/>
                <w:vAlign w:val="center"/>
              </w:tcPr>
            </w:tcPrChange>
          </w:tcPr>
          <w:p>
            <w:pPr>
              <w:widowControl/>
              <w:jc w:val="left"/>
              <w:rPr>
                <w:rFonts w:ascii="Times New Roman" w:hAnsi="Times New Roman" w:eastAsia="Times New Roman" w:cs="Times New Roman"/>
                <w:kern w:val="0"/>
                <w:sz w:val="20"/>
                <w:szCs w:val="20"/>
              </w:rPr>
            </w:pPr>
          </w:p>
        </w:tc>
        <w:tc>
          <w:tcPr>
            <w:tcW w:w="1600" w:type="dxa"/>
            <w:tcBorders>
              <w:top w:val="nil"/>
              <w:left w:val="nil"/>
              <w:bottom w:val="nil"/>
              <w:right w:val="nil"/>
            </w:tcBorders>
            <w:shd w:val="clear" w:color="auto" w:fill="auto"/>
            <w:vAlign w:val="center"/>
            <w:tcPrChange w:id="2111" w:author="Administrator" w:date="2020-08-19T11:46:01Z">
              <w:tcPr>
                <w:tcW w:w="1600" w:type="dxa"/>
                <w:tcBorders>
                  <w:top w:val="nil"/>
                  <w:left w:val="nil"/>
                  <w:bottom w:val="nil"/>
                  <w:right w:val="nil"/>
                </w:tcBorders>
                <w:shd w:val="clear" w:color="auto" w:fill="auto"/>
                <w:vAlign w:val="center"/>
              </w:tcPr>
            </w:tcPrChange>
          </w:tcPr>
          <w:p>
            <w:pPr>
              <w:widowControl/>
              <w:jc w:val="left"/>
              <w:rPr>
                <w:rFonts w:ascii="Times New Roman" w:hAnsi="Times New Roman" w:eastAsia="Times New Roman" w:cs="Times New Roman"/>
                <w:kern w:val="0"/>
                <w:sz w:val="20"/>
                <w:szCs w:val="20"/>
              </w:rPr>
            </w:pPr>
          </w:p>
        </w:tc>
        <w:tc>
          <w:tcPr>
            <w:tcW w:w="1660" w:type="dxa"/>
            <w:tcBorders>
              <w:top w:val="nil"/>
              <w:left w:val="nil"/>
              <w:bottom w:val="nil"/>
              <w:right w:val="nil"/>
            </w:tcBorders>
            <w:shd w:val="clear" w:color="auto" w:fill="auto"/>
            <w:vAlign w:val="center"/>
            <w:tcPrChange w:id="2112" w:author="Administrator" w:date="2020-08-19T11:46:01Z">
              <w:tcPr>
                <w:tcW w:w="1660" w:type="dxa"/>
                <w:tcBorders>
                  <w:top w:val="nil"/>
                  <w:left w:val="nil"/>
                  <w:bottom w:val="nil"/>
                  <w:right w:val="nil"/>
                </w:tcBorders>
                <w:shd w:val="clear" w:color="auto" w:fill="auto"/>
                <w:vAlign w:val="center"/>
              </w:tcPr>
            </w:tcPrChange>
          </w:tcPr>
          <w:p>
            <w:pPr>
              <w:widowControl/>
              <w:jc w:val="left"/>
              <w:rPr>
                <w:rFonts w:ascii="Times New Roman" w:hAnsi="Times New Roman" w:eastAsia="Times New Roman" w:cs="Times New Roman"/>
                <w:kern w:val="0"/>
                <w:sz w:val="20"/>
                <w:szCs w:val="20"/>
              </w:rPr>
            </w:pPr>
          </w:p>
        </w:tc>
        <w:tc>
          <w:tcPr>
            <w:tcW w:w="1660" w:type="dxa"/>
            <w:tcBorders>
              <w:top w:val="nil"/>
              <w:left w:val="nil"/>
              <w:bottom w:val="nil"/>
              <w:right w:val="nil"/>
            </w:tcBorders>
            <w:shd w:val="clear" w:color="auto" w:fill="auto"/>
            <w:vAlign w:val="center"/>
            <w:tcPrChange w:id="2113" w:author="Administrator" w:date="2020-08-19T11:46:01Z">
              <w:tcPr>
                <w:tcW w:w="1660" w:type="dxa"/>
                <w:tcBorders>
                  <w:top w:val="nil"/>
                  <w:left w:val="nil"/>
                  <w:bottom w:val="nil"/>
                  <w:right w:val="nil"/>
                </w:tcBorders>
                <w:shd w:val="clear" w:color="auto" w:fill="auto"/>
                <w:vAlign w:val="center"/>
              </w:tcPr>
            </w:tcPrChange>
          </w:tcPr>
          <w:p>
            <w:pPr>
              <w:widowControl/>
              <w:jc w:val="left"/>
              <w:rPr>
                <w:rFonts w:ascii="Times New Roman" w:hAnsi="Times New Roman" w:eastAsia="Times New Roman" w:cs="Times New Roman"/>
                <w:kern w:val="0"/>
                <w:sz w:val="20"/>
                <w:szCs w:val="20"/>
              </w:rPr>
            </w:pPr>
          </w:p>
        </w:tc>
        <w:tc>
          <w:tcPr>
            <w:tcW w:w="1660" w:type="dxa"/>
            <w:tcBorders>
              <w:top w:val="nil"/>
              <w:left w:val="nil"/>
              <w:bottom w:val="nil"/>
              <w:right w:val="nil"/>
            </w:tcBorders>
            <w:shd w:val="clear" w:color="auto" w:fill="auto"/>
            <w:vAlign w:val="center"/>
            <w:tcPrChange w:id="2114" w:author="Administrator" w:date="2020-08-19T11:46:01Z">
              <w:tcPr>
                <w:tcW w:w="1660" w:type="dxa"/>
                <w:tcBorders>
                  <w:top w:val="nil"/>
                  <w:left w:val="nil"/>
                  <w:bottom w:val="nil"/>
                  <w:right w:val="nil"/>
                </w:tcBorders>
                <w:shd w:val="clear" w:color="auto" w:fill="auto"/>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公开09表</w:t>
            </w:r>
          </w:p>
        </w:tc>
      </w:tr>
      <w:tr>
        <w:tblPrEx>
          <w:tblCellMar>
            <w:top w:w="0" w:type="dxa"/>
            <w:left w:w="108" w:type="dxa"/>
            <w:bottom w:w="0" w:type="dxa"/>
            <w:right w:w="108" w:type="dxa"/>
          </w:tblCellMar>
          <w:tblPrExChange w:id="2115" w:author="Administrator" w:date="2020-08-19T11:46:01Z">
            <w:tblPrEx>
              <w:tblCellMar>
                <w:top w:w="0" w:type="dxa"/>
                <w:left w:w="108" w:type="dxa"/>
                <w:bottom w:w="0" w:type="dxa"/>
                <w:right w:w="108" w:type="dxa"/>
              </w:tblCellMar>
            </w:tblPrEx>
          </w:tblPrExChange>
        </w:tblPrEx>
        <w:trPr>
          <w:trHeight w:val="319" w:hRule="atLeast"/>
          <w:jc w:val="center"/>
          <w:trPrChange w:id="2115" w:author="Administrator" w:date="2020-08-19T11:46:01Z">
            <w:trPr>
              <w:trHeight w:val="319" w:hRule="atLeast"/>
              <w:jc w:val="center"/>
            </w:trPr>
          </w:trPrChange>
        </w:trPr>
        <w:tc>
          <w:tcPr>
            <w:tcW w:w="2015" w:type="dxa"/>
            <w:tcBorders>
              <w:top w:val="nil"/>
              <w:left w:val="nil"/>
              <w:bottom w:val="nil"/>
              <w:right w:val="nil"/>
            </w:tcBorders>
            <w:shd w:val="clear" w:color="auto" w:fill="auto"/>
            <w:vAlign w:val="center"/>
            <w:tcPrChange w:id="2116" w:author="Administrator" w:date="2020-08-19T11:46:01Z">
              <w:tcPr>
                <w:tcW w:w="1660" w:type="dxa"/>
                <w:tcBorders>
                  <w:top w:val="nil"/>
                  <w:left w:val="nil"/>
                  <w:bottom w:val="nil"/>
                  <w:right w:val="nil"/>
                </w:tcBorders>
                <w:shd w:val="clear" w:color="auto" w:fill="auto"/>
                <w:vAlign w:val="center"/>
              </w:tcPr>
            </w:tcPrChange>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部门名称：</w:t>
            </w:r>
            <w:ins w:id="2117" w:author="Administrator" w:date="2020-08-19T11:45:37Z">
              <w:r>
                <w:rPr>
                  <w:rFonts w:hint="eastAsia" w:ascii="Times New Roman" w:hAnsi="Times New Roman" w:eastAsia="宋体" w:cs="Times New Roman"/>
                  <w:kern w:val="0"/>
                  <w:sz w:val="20"/>
                  <w:szCs w:val="20"/>
                  <w:lang w:eastAsia="zh-CN"/>
                </w:rPr>
                <w:t>马杭</w:t>
              </w:r>
            </w:ins>
            <w:ins w:id="2118" w:author="Administrator" w:date="2020-08-19T11:45:52Z">
              <w:r>
                <w:rPr>
                  <w:rFonts w:hint="eastAsia" w:ascii="Times New Roman" w:hAnsi="Times New Roman" w:eastAsia="宋体" w:cs="Times New Roman"/>
                  <w:kern w:val="0"/>
                  <w:sz w:val="20"/>
                  <w:szCs w:val="20"/>
                  <w:lang w:eastAsia="zh-CN"/>
                </w:rPr>
                <w:t>中</w:t>
              </w:r>
            </w:ins>
            <w:ins w:id="2119" w:author="Administrator" w:date="2020-08-19T11:45:53Z">
              <w:r>
                <w:rPr>
                  <w:rFonts w:hint="eastAsia" w:ascii="Times New Roman" w:hAnsi="Times New Roman" w:eastAsia="宋体" w:cs="Times New Roman"/>
                  <w:kern w:val="0"/>
                  <w:sz w:val="20"/>
                  <w:szCs w:val="20"/>
                  <w:lang w:eastAsia="zh-CN"/>
                </w:rPr>
                <w:t>学</w:t>
              </w:r>
            </w:ins>
            <w:del w:id="2120" w:author="Administrator" w:date="2020-08-19T11:45:34Z">
              <w:r>
                <w:rPr>
                  <w:rFonts w:ascii="Times New Roman" w:hAnsi="Times New Roman" w:eastAsia="宋体" w:cs="Times New Roman"/>
                  <w:kern w:val="0"/>
                  <w:sz w:val="20"/>
                  <w:szCs w:val="20"/>
                </w:rPr>
                <w:delText>XX</w:delText>
              </w:r>
            </w:del>
            <w:del w:id="2121" w:author="Administrator" w:date="2020-08-19T11:45:33Z">
              <w:r>
                <w:rPr>
                  <w:rFonts w:ascii="Times New Roman" w:hAnsi="Times New Roman" w:eastAsia="宋体" w:cs="Times New Roman"/>
                  <w:kern w:val="0"/>
                  <w:sz w:val="20"/>
                  <w:szCs w:val="20"/>
                </w:rPr>
                <w:delText>XX</w:delText>
              </w:r>
            </w:del>
          </w:p>
        </w:tc>
        <w:tc>
          <w:tcPr>
            <w:tcW w:w="1745" w:type="dxa"/>
            <w:tcBorders>
              <w:top w:val="nil"/>
              <w:left w:val="nil"/>
              <w:bottom w:val="nil"/>
              <w:right w:val="nil"/>
            </w:tcBorders>
            <w:shd w:val="clear" w:color="auto" w:fill="auto"/>
            <w:vAlign w:val="center"/>
            <w:tcPrChange w:id="2122" w:author="Administrator" w:date="2020-08-19T11:46:01Z">
              <w:tcPr>
                <w:tcW w:w="2100" w:type="dxa"/>
                <w:tcBorders>
                  <w:top w:val="nil"/>
                  <w:left w:val="nil"/>
                  <w:bottom w:val="nil"/>
                  <w:right w:val="nil"/>
                </w:tcBorders>
                <w:shd w:val="clear" w:color="auto" w:fill="auto"/>
                <w:vAlign w:val="center"/>
              </w:tcPr>
            </w:tcPrChange>
          </w:tcPr>
          <w:p>
            <w:pPr>
              <w:widowControl/>
              <w:jc w:val="left"/>
              <w:rPr>
                <w:rFonts w:ascii="Times New Roman" w:hAnsi="Times New Roman" w:eastAsia="宋体" w:cs="Times New Roman"/>
                <w:kern w:val="0"/>
                <w:sz w:val="20"/>
                <w:szCs w:val="20"/>
              </w:rPr>
            </w:pPr>
          </w:p>
        </w:tc>
        <w:tc>
          <w:tcPr>
            <w:tcW w:w="1660" w:type="dxa"/>
            <w:tcBorders>
              <w:top w:val="nil"/>
              <w:left w:val="nil"/>
              <w:bottom w:val="nil"/>
              <w:right w:val="nil"/>
            </w:tcBorders>
            <w:shd w:val="clear" w:color="auto" w:fill="auto"/>
            <w:vAlign w:val="center"/>
            <w:tcPrChange w:id="2123" w:author="Administrator" w:date="2020-08-19T11:46:01Z">
              <w:tcPr>
                <w:tcW w:w="1660" w:type="dxa"/>
                <w:tcBorders>
                  <w:top w:val="nil"/>
                  <w:left w:val="nil"/>
                  <w:bottom w:val="nil"/>
                  <w:right w:val="nil"/>
                </w:tcBorders>
                <w:shd w:val="clear" w:color="auto" w:fill="auto"/>
                <w:vAlign w:val="center"/>
              </w:tcPr>
            </w:tcPrChange>
          </w:tcPr>
          <w:p>
            <w:pPr>
              <w:widowControl/>
              <w:jc w:val="left"/>
              <w:rPr>
                <w:rFonts w:ascii="Times New Roman" w:hAnsi="Times New Roman" w:eastAsia="Times New Roman" w:cs="Times New Roman"/>
                <w:kern w:val="0"/>
                <w:sz w:val="20"/>
                <w:szCs w:val="20"/>
              </w:rPr>
            </w:pPr>
          </w:p>
        </w:tc>
        <w:tc>
          <w:tcPr>
            <w:tcW w:w="1660" w:type="dxa"/>
            <w:tcBorders>
              <w:top w:val="nil"/>
              <w:left w:val="nil"/>
              <w:bottom w:val="nil"/>
              <w:right w:val="nil"/>
            </w:tcBorders>
            <w:shd w:val="clear" w:color="auto" w:fill="auto"/>
            <w:vAlign w:val="center"/>
            <w:tcPrChange w:id="2124" w:author="Administrator" w:date="2020-08-19T11:46:01Z">
              <w:tcPr>
                <w:tcW w:w="1660" w:type="dxa"/>
                <w:tcBorders>
                  <w:top w:val="nil"/>
                  <w:left w:val="nil"/>
                  <w:bottom w:val="nil"/>
                  <w:right w:val="nil"/>
                </w:tcBorders>
                <w:shd w:val="clear" w:color="auto" w:fill="auto"/>
                <w:vAlign w:val="center"/>
              </w:tcPr>
            </w:tcPrChange>
          </w:tcPr>
          <w:p>
            <w:pPr>
              <w:widowControl/>
              <w:jc w:val="left"/>
              <w:rPr>
                <w:rFonts w:ascii="Times New Roman" w:hAnsi="Times New Roman" w:eastAsia="Times New Roman" w:cs="Times New Roman"/>
                <w:kern w:val="0"/>
                <w:sz w:val="20"/>
                <w:szCs w:val="20"/>
              </w:rPr>
            </w:pPr>
          </w:p>
        </w:tc>
        <w:tc>
          <w:tcPr>
            <w:tcW w:w="1600" w:type="dxa"/>
            <w:tcBorders>
              <w:top w:val="nil"/>
              <w:left w:val="nil"/>
              <w:bottom w:val="nil"/>
              <w:right w:val="nil"/>
            </w:tcBorders>
            <w:shd w:val="clear" w:color="auto" w:fill="auto"/>
            <w:vAlign w:val="center"/>
            <w:tcPrChange w:id="2125" w:author="Administrator" w:date="2020-08-19T11:46:01Z">
              <w:tcPr>
                <w:tcW w:w="1600" w:type="dxa"/>
                <w:tcBorders>
                  <w:top w:val="nil"/>
                  <w:left w:val="nil"/>
                  <w:bottom w:val="nil"/>
                  <w:right w:val="nil"/>
                </w:tcBorders>
                <w:shd w:val="clear" w:color="auto" w:fill="auto"/>
                <w:vAlign w:val="center"/>
              </w:tcPr>
            </w:tcPrChange>
          </w:tcPr>
          <w:p>
            <w:pPr>
              <w:widowControl/>
              <w:jc w:val="left"/>
              <w:rPr>
                <w:rFonts w:ascii="Times New Roman" w:hAnsi="Times New Roman" w:eastAsia="Times New Roman" w:cs="Times New Roman"/>
                <w:kern w:val="0"/>
                <w:sz w:val="20"/>
                <w:szCs w:val="20"/>
              </w:rPr>
            </w:pPr>
          </w:p>
        </w:tc>
        <w:tc>
          <w:tcPr>
            <w:tcW w:w="1660" w:type="dxa"/>
            <w:tcBorders>
              <w:top w:val="nil"/>
              <w:left w:val="nil"/>
              <w:bottom w:val="nil"/>
              <w:right w:val="nil"/>
            </w:tcBorders>
            <w:shd w:val="clear" w:color="auto" w:fill="auto"/>
            <w:vAlign w:val="center"/>
            <w:tcPrChange w:id="2126" w:author="Administrator" w:date="2020-08-19T11:46:01Z">
              <w:tcPr>
                <w:tcW w:w="1660" w:type="dxa"/>
                <w:tcBorders>
                  <w:top w:val="nil"/>
                  <w:left w:val="nil"/>
                  <w:bottom w:val="nil"/>
                  <w:right w:val="nil"/>
                </w:tcBorders>
                <w:shd w:val="clear" w:color="auto" w:fill="auto"/>
                <w:vAlign w:val="center"/>
              </w:tcPr>
            </w:tcPrChange>
          </w:tcPr>
          <w:p>
            <w:pPr>
              <w:widowControl/>
              <w:jc w:val="left"/>
              <w:rPr>
                <w:rFonts w:ascii="Times New Roman" w:hAnsi="Times New Roman" w:eastAsia="Times New Roman" w:cs="Times New Roman"/>
                <w:kern w:val="0"/>
                <w:sz w:val="20"/>
                <w:szCs w:val="20"/>
              </w:rPr>
            </w:pPr>
          </w:p>
        </w:tc>
        <w:tc>
          <w:tcPr>
            <w:tcW w:w="1660" w:type="dxa"/>
            <w:tcBorders>
              <w:top w:val="nil"/>
              <w:left w:val="nil"/>
              <w:bottom w:val="nil"/>
              <w:right w:val="nil"/>
            </w:tcBorders>
            <w:shd w:val="clear" w:color="auto" w:fill="auto"/>
            <w:vAlign w:val="center"/>
            <w:tcPrChange w:id="2127" w:author="Administrator" w:date="2020-08-19T11:46:01Z">
              <w:tcPr>
                <w:tcW w:w="1660" w:type="dxa"/>
                <w:tcBorders>
                  <w:top w:val="nil"/>
                  <w:left w:val="nil"/>
                  <w:bottom w:val="nil"/>
                  <w:right w:val="nil"/>
                </w:tcBorders>
                <w:shd w:val="clear" w:color="auto" w:fill="auto"/>
                <w:vAlign w:val="center"/>
              </w:tcPr>
            </w:tcPrChange>
          </w:tcPr>
          <w:p>
            <w:pPr>
              <w:widowControl/>
              <w:jc w:val="left"/>
              <w:rPr>
                <w:rFonts w:ascii="Times New Roman" w:hAnsi="Times New Roman" w:eastAsia="Times New Roman" w:cs="Times New Roman"/>
                <w:kern w:val="0"/>
                <w:sz w:val="20"/>
                <w:szCs w:val="20"/>
              </w:rPr>
            </w:pPr>
          </w:p>
        </w:tc>
        <w:tc>
          <w:tcPr>
            <w:tcW w:w="1660" w:type="dxa"/>
            <w:tcBorders>
              <w:top w:val="nil"/>
              <w:left w:val="nil"/>
              <w:bottom w:val="nil"/>
              <w:right w:val="nil"/>
            </w:tcBorders>
            <w:shd w:val="clear" w:color="auto" w:fill="auto"/>
            <w:vAlign w:val="center"/>
            <w:tcPrChange w:id="2128" w:author="Administrator" w:date="2020-08-19T11:46:01Z">
              <w:tcPr>
                <w:tcW w:w="1660" w:type="dxa"/>
                <w:tcBorders>
                  <w:top w:val="nil"/>
                  <w:left w:val="nil"/>
                  <w:bottom w:val="nil"/>
                  <w:right w:val="nil"/>
                </w:tcBorders>
                <w:shd w:val="clear" w:color="auto" w:fill="auto"/>
                <w:vAlign w:val="center"/>
              </w:tcPr>
            </w:tcPrChange>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金额单位：万元</w:t>
            </w:r>
          </w:p>
        </w:tc>
      </w:tr>
      <w:tr>
        <w:tblPrEx>
          <w:tblCellMar>
            <w:top w:w="0" w:type="dxa"/>
            <w:left w:w="108" w:type="dxa"/>
            <w:bottom w:w="0" w:type="dxa"/>
            <w:right w:w="108" w:type="dxa"/>
          </w:tblCellMar>
          <w:tblPrExChange w:id="2129" w:author="Administrator" w:date="2020-08-19T11:45:48Z">
            <w:tblPrEx>
              <w:tblCellMar>
                <w:top w:w="0" w:type="dxa"/>
                <w:left w:w="108" w:type="dxa"/>
                <w:bottom w:w="0" w:type="dxa"/>
                <w:right w:w="108" w:type="dxa"/>
              </w:tblCellMar>
            </w:tblPrEx>
          </w:tblPrExChange>
        </w:tblPrEx>
        <w:trPr>
          <w:trHeight w:val="319" w:hRule="atLeast"/>
          <w:jc w:val="center"/>
          <w:trPrChange w:id="2129" w:author="Administrator" w:date="2020-08-19T11:45:48Z">
            <w:trPr>
              <w:trHeight w:val="319" w:hRule="atLeast"/>
              <w:jc w:val="center"/>
            </w:trPr>
          </w:trPrChange>
        </w:trPr>
        <w:tc>
          <w:tcPr>
            <w:tcW w:w="10340" w:type="dxa"/>
            <w:gridSpan w:val="6"/>
            <w:tcBorders>
              <w:top w:val="single" w:color="auto" w:sz="4" w:space="0"/>
              <w:left w:val="single" w:color="auto" w:sz="4" w:space="0"/>
              <w:bottom w:val="single" w:color="auto" w:sz="4" w:space="0"/>
              <w:right w:val="single" w:color="auto" w:sz="4" w:space="0"/>
            </w:tcBorders>
            <w:shd w:val="clear" w:color="auto" w:fill="auto"/>
            <w:vAlign w:val="center"/>
            <w:tcPrChange w:id="2130" w:author="Administrator" w:date="2020-08-19T11:45:48Z">
              <w:tcPr>
                <w:tcW w:w="10340" w:type="dxa"/>
                <w:gridSpan w:val="6"/>
                <w:tcBorders>
                  <w:top w:val="single" w:color="auto" w:sz="4" w:space="0"/>
                  <w:left w:val="single" w:color="auto" w:sz="4" w:space="0"/>
                  <w:bottom w:val="single" w:color="auto" w:sz="4" w:space="0"/>
                  <w:right w:val="single" w:color="auto" w:sz="4" w:space="0"/>
                </w:tcBorders>
                <w:shd w:val="clear" w:color="auto" w:fill="auto"/>
                <w:vAlign w:val="center"/>
                <w:tcPrChange w:id="2131" w:author="Administrator" w:date="2020-08-19T11:45:48Z">
                  <w:tcPr>
                    <w:tcW w:w="10340" w:type="dxa"/>
                    <w:tcBorders>
                      <w:top w:val="single" w:color="auto" w:sz="4" w:space="0"/>
                      <w:left w:val="single" w:color="auto" w:sz="4" w:space="0"/>
                      <w:bottom w:val="single" w:color="auto" w:sz="4" w:space="0"/>
                      <w:right w:val="single" w:color="auto" w:sz="4" w:space="0"/>
                    </w:tcBorders>
                    <w:shd w:val="clear" w:color="auto" w:fill="auto"/>
                    <w:vAlign w:val="center"/>
                    <w:tcPrChange w:id="2132" w:author="Administrator" w:date="2020-08-19T11:45:48Z">
                      <w:tcPr>
                        <w:tcW w:w="10340" w:type="dxa"/>
                        <w:tcBorders>
                          <w:top w:val="single" w:color="auto" w:sz="4" w:space="0"/>
                          <w:left w:val="single" w:color="auto" w:sz="4" w:space="0"/>
                          <w:bottom w:val="single" w:color="auto" w:sz="4" w:space="0"/>
                          <w:right w:val="single" w:color="auto" w:sz="4" w:space="0"/>
                        </w:tcBorders>
                        <w:shd w:val="clear" w:color="auto" w:fill="auto"/>
                        <w:vAlign w:val="center"/>
                        <w:tcPrChange w:id="2133" w:author="Administrator" w:date="2020-08-19T11:45:48Z">
                          <w:tcPr>
                            <w:tcW w:w="10340" w:type="dxa"/>
                            <w:tcBorders>
                              <w:top w:val="single" w:color="auto" w:sz="4" w:space="0"/>
                              <w:left w:val="single" w:color="auto" w:sz="4" w:space="0"/>
                              <w:bottom w:val="single" w:color="auto" w:sz="4" w:space="0"/>
                              <w:right w:val="single" w:color="auto" w:sz="4" w:space="0"/>
                            </w:tcBorders>
                            <w:shd w:val="clear" w:color="auto" w:fill="auto"/>
                            <w:vAlign w:val="center"/>
                            <w:tcPrChange w:id="2134" w:author="Administrator" w:date="2020-08-19T11:45:48Z">
                              <w:tcPr>
                                <w:tcW w:w="10340" w:type="dxa"/>
                                <w:tcBorders>
                                  <w:top w:val="single" w:color="auto" w:sz="4" w:space="0"/>
                                  <w:left w:val="single" w:color="auto" w:sz="4" w:space="0"/>
                                  <w:bottom w:val="single" w:color="auto" w:sz="4" w:space="0"/>
                                  <w:right w:val="single" w:color="auto" w:sz="4" w:space="0"/>
                                </w:tcBorders>
                                <w:shd w:val="clear" w:color="auto" w:fill="auto"/>
                                <w:vAlign w:val="center"/>
                                <w:tcPrChange w:id="2135" w:author="Administrator" w:date="2020-08-19T11:45:48Z">
                                  <w:tcPr>
                                    <w:tcW w:w="10340" w:type="dxa"/>
                                    <w:tcBorders>
                                      <w:top w:val="single" w:color="auto" w:sz="4" w:space="0"/>
                                      <w:left w:val="single" w:color="auto" w:sz="4" w:space="0"/>
                                      <w:bottom w:val="single" w:color="auto" w:sz="4" w:space="0"/>
                                      <w:right w:val="single" w:color="auto" w:sz="4" w:space="0"/>
                                    </w:tcBorders>
                                    <w:shd w:val="clear" w:color="auto" w:fill="auto"/>
                                    <w:vAlign w:val="center"/>
                                    <w:tcPrChange w:id="2136" w:author="Administrator" w:date="2020-08-19T11:45:48Z">
                                      <w:tcPr>
                                        <w:tcW w:w="10340" w:type="dxa"/>
                                        <w:tcBorders>
                                          <w:top w:val="single" w:color="auto" w:sz="4" w:space="0"/>
                                          <w:left w:val="single" w:color="auto" w:sz="4" w:space="0"/>
                                          <w:bottom w:val="single" w:color="auto" w:sz="4" w:space="0"/>
                                          <w:right w:val="single" w:color="auto" w:sz="4" w:space="0"/>
                                        </w:tcBorders>
                                        <w:shd w:val="clear" w:color="auto" w:fill="auto"/>
                                        <w:vAlign w:val="center"/>
                                        <w:tcPrChange w:id="2137" w:author="Administrator" w:date="2020-08-19T11:45:48Z">
                                          <w:tcPr>
                                            <w:tcW w:w="10340" w:type="dxa"/>
                                            <w:tcBorders>
                                              <w:top w:val="single" w:color="auto" w:sz="4" w:space="0"/>
                                              <w:left w:val="single" w:color="auto" w:sz="4" w:space="0"/>
                                              <w:bottom w:val="single" w:color="auto" w:sz="4" w:space="0"/>
                                              <w:right w:val="single" w:color="auto" w:sz="4" w:space="0"/>
                                            </w:tcBorders>
                                            <w:shd w:val="clear" w:color="auto" w:fill="auto"/>
                                            <w:vAlign w:val="center"/>
                                            <w:tcPrChange w:id="2138" w:author="Administrator" w:date="2020-08-19T11:45:48Z">
                                              <w:tcPr>
                                                <w:tcW w:w="10340" w:type="dxa"/>
                                                <w:tcBorders>
                                                  <w:top w:val="single" w:color="auto" w:sz="4" w:space="0"/>
                                                  <w:left w:val="single" w:color="auto" w:sz="4" w:space="0"/>
                                                  <w:bottom w:val="single" w:color="auto" w:sz="4" w:space="0"/>
                                                  <w:right w:val="single" w:color="auto" w:sz="4" w:space="0"/>
                                                </w:tcBorders>
                                                <w:shd w:val="clear" w:color="auto" w:fill="auto"/>
                                                <w:vAlign w:val="center"/>
                                                <w:tcPrChange w:id="2139" w:author="Administrator" w:date="2020-08-19T11:45:48Z">
                                                  <w:tcPr>
                                                    <w:tcW w:w="10340" w:type="dxa"/>
                                                    <w:tcBorders>
                                                      <w:top w:val="single" w:color="auto" w:sz="4" w:space="0"/>
                                                      <w:left w:val="single" w:color="auto" w:sz="4" w:space="0"/>
                                                      <w:bottom w:val="single" w:color="auto" w:sz="4" w:space="0"/>
                                                      <w:right w:val="single" w:color="auto" w:sz="4" w:space="0"/>
                                                    </w:tcBorders>
                                                    <w:shd w:val="clear" w:color="auto" w:fill="auto"/>
                                                    <w:vAlign w:val="center"/>
                                                    <w:tcPrChange w:id="2140" w:author="Administrator" w:date="2020-08-19T11:45:48Z">
                                                      <w:tcPr>
                                                        <w:tcW w:w="10340" w:type="dxa"/>
                                                        <w:tcBorders>
                                                          <w:top w:val="single" w:color="auto" w:sz="4" w:space="0"/>
                                                          <w:left w:val="single" w:color="auto" w:sz="4" w:space="0"/>
                                                          <w:bottom w:val="single" w:color="auto" w:sz="4" w:space="0"/>
                                                          <w:right w:val="single" w:color="auto" w:sz="4" w:space="0"/>
                                                        </w:tcBorders>
                                                        <w:shd w:val="clear" w:color="auto" w:fill="auto"/>
                                                        <w:vAlign w:val="center"/>
                                                        <w:tcPrChange w:id="2141" w:author="Administrator" w:date="2020-08-19T11:45:48Z">
                                                          <w:tcPr>
                                                            <w:tcW w:w="10340" w:type="dxa"/>
                                                            <w:tcBorders>
                                                              <w:top w:val="single" w:color="auto" w:sz="4" w:space="0"/>
                                                              <w:left w:val="single" w:color="auto" w:sz="4" w:space="0"/>
                                                              <w:bottom w:val="single" w:color="auto" w:sz="4" w:space="0"/>
                                                              <w:right w:val="single" w:color="auto" w:sz="4" w:space="0"/>
                                                            </w:tcBorders>
                                                            <w:shd w:val="clear" w:color="auto" w:fill="auto"/>
                                                            <w:vAlign w:val="center"/>
                                                            <w:tcPrChange w:id="2142" w:author="Administrator" w:date="2020-08-19T11:45:48Z">
                                                              <w:tcPr>
                                                                <w:tcW w:w="10340" w:type="dxa"/>
                                                                <w:tcBorders>
                                                                  <w:top w:val="single" w:color="auto" w:sz="4" w:space="0"/>
                                                                  <w:left w:val="single" w:color="auto" w:sz="4" w:space="0"/>
                                                                  <w:bottom w:val="single" w:color="auto" w:sz="4" w:space="0"/>
                                                                  <w:right w:val="single" w:color="auto" w:sz="4" w:space="0"/>
                                                                </w:tcBorders>
                                                                <w:shd w:val="clear" w:color="auto" w:fill="auto"/>
                                                                <w:vAlign w:val="center"/>
                                                                <w:tcPrChange w:id="2143" w:author="Administrator" w:date="2020-08-19T11:45:48Z">
                                                                  <w:tcPr>
                                                                    <w:tcW w:w="10340" w:type="dxa"/>
                                                                    <w:tcBorders>
                                                                      <w:top w:val="single" w:color="auto" w:sz="4" w:space="0"/>
                                                                      <w:left w:val="single" w:color="auto" w:sz="4" w:space="0"/>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“三公”经费</w:t>
            </w:r>
          </w:p>
        </w:tc>
        <w:tc>
          <w:tcPr>
            <w:tcW w:w="16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Change w:id="2144" w:author="Administrator" w:date="2020-08-19T11:45:48Z">
              <w:tcPr>
                <w:tcW w:w="16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Change w:id="2145" w:author="Administrator" w:date="2020-08-19T11:45:48Z">
                  <w:tcPr>
                    <w:tcW w:w="16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Change w:id="2146" w:author="Administrator" w:date="2020-08-19T11:45:48Z">
                      <w:tcPr>
                        <w:tcW w:w="16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Change w:id="2147" w:author="Administrator" w:date="2020-08-19T11:45:48Z">
                          <w:tcPr>
                            <w:tcW w:w="16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Change w:id="2148" w:author="Administrator" w:date="2020-08-19T11:45:48Z">
                              <w:tcPr>
                                <w:tcW w:w="16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Change w:id="2149" w:author="Administrator" w:date="2020-08-19T11:45:48Z">
                                  <w:tcPr>
                                    <w:tcW w:w="16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Change w:id="2150" w:author="Administrator" w:date="2020-08-19T11:45:48Z">
                                      <w:tcPr>
                                        <w:tcW w:w="16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Change w:id="2151" w:author="Administrator" w:date="2020-08-19T11:45:48Z">
                                          <w:tcPr>
                                            <w:tcW w:w="16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Change w:id="2152" w:author="Administrator" w:date="2020-08-19T11:45:48Z">
                                              <w:tcPr>
                                                <w:tcW w:w="16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Change w:id="2153" w:author="Administrator" w:date="2020-08-19T11:45:48Z">
                                                  <w:tcPr>
                                                    <w:tcW w:w="16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Change w:id="2154" w:author="Administrator" w:date="2020-08-19T11:45:48Z">
                                                      <w:tcPr>
                                                        <w:tcW w:w="16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Change w:id="2155" w:author="Administrator" w:date="2020-08-19T11:45:48Z">
                                                          <w:tcPr>
                                                            <w:tcW w:w="16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Change w:id="2156" w:author="Administrator" w:date="2020-08-19T11:45:48Z">
                                                              <w:tcPr>
                                                                <w:tcW w:w="16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Change w:id="2157" w:author="Administrator" w:date="2020-08-19T11:45:48Z">
                                                                  <w:tcPr>
                                                                    <w:tcW w:w="16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会议费</w:t>
            </w:r>
          </w:p>
        </w:tc>
        <w:tc>
          <w:tcPr>
            <w:tcW w:w="16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Change w:id="2158" w:author="Administrator" w:date="2020-08-19T11:45:48Z">
              <w:tcPr>
                <w:tcW w:w="16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Change w:id="2159" w:author="Administrator" w:date="2020-08-19T11:45:48Z">
                  <w:tcPr>
                    <w:tcW w:w="16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Change w:id="2160" w:author="Administrator" w:date="2020-08-19T11:45:48Z">
                      <w:tcPr>
                        <w:tcW w:w="16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Change w:id="2161" w:author="Administrator" w:date="2020-08-19T11:45:48Z">
                          <w:tcPr>
                            <w:tcW w:w="16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Change w:id="2162" w:author="Administrator" w:date="2020-08-19T11:45:48Z">
                              <w:tcPr>
                                <w:tcW w:w="16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Change w:id="2163" w:author="Administrator" w:date="2020-08-19T11:45:48Z">
                                  <w:tcPr>
                                    <w:tcW w:w="16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Change w:id="2164" w:author="Administrator" w:date="2020-08-19T11:45:48Z">
                                      <w:tcPr>
                                        <w:tcW w:w="16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Change w:id="2165" w:author="Administrator" w:date="2020-08-19T11:45:48Z">
                                          <w:tcPr>
                                            <w:tcW w:w="16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Change w:id="2166" w:author="Administrator" w:date="2020-08-19T11:45:48Z">
                                              <w:tcPr>
                                                <w:tcW w:w="16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Change w:id="2167" w:author="Administrator" w:date="2020-08-19T11:45:48Z">
                                                  <w:tcPr>
                                                    <w:tcW w:w="16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Change w:id="2168" w:author="Administrator" w:date="2020-08-19T11:45:48Z">
                                                      <w:tcPr>
                                                        <w:tcW w:w="16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Change w:id="2169" w:author="Administrator" w:date="2020-08-19T11:45:48Z">
                                                          <w:tcPr>
                                                            <w:tcW w:w="16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Change w:id="2170" w:author="Administrator" w:date="2020-08-19T11:45:48Z">
                                                              <w:tcPr>
                                                                <w:tcW w:w="16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Change w:id="2171" w:author="Administrator" w:date="2020-08-19T11:45:48Z">
                                                                  <w:tcPr>
                                                                    <w:tcW w:w="16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培训费</w:t>
            </w:r>
          </w:p>
        </w:tc>
      </w:tr>
      <w:tr>
        <w:tblPrEx>
          <w:tblCellMar>
            <w:top w:w="0" w:type="dxa"/>
            <w:left w:w="108" w:type="dxa"/>
            <w:bottom w:w="0" w:type="dxa"/>
            <w:right w:w="108" w:type="dxa"/>
          </w:tblCellMar>
          <w:tblPrExChange w:id="2172" w:author="Administrator" w:date="2020-08-19T11:46:01Z">
            <w:tblPrEx>
              <w:tblCellMar>
                <w:top w:w="0" w:type="dxa"/>
                <w:left w:w="108" w:type="dxa"/>
                <w:bottom w:w="0" w:type="dxa"/>
                <w:right w:w="108" w:type="dxa"/>
              </w:tblCellMar>
            </w:tblPrEx>
          </w:tblPrExChange>
        </w:tblPrEx>
        <w:trPr>
          <w:trHeight w:val="319" w:hRule="atLeast"/>
          <w:jc w:val="center"/>
          <w:trPrChange w:id="2172" w:author="Administrator" w:date="2020-08-19T11:46:01Z">
            <w:trPr>
              <w:trHeight w:val="319" w:hRule="atLeast"/>
              <w:jc w:val="center"/>
            </w:trPr>
          </w:trPrChange>
        </w:trPr>
        <w:tc>
          <w:tcPr>
            <w:tcW w:w="2015" w:type="dxa"/>
            <w:vMerge w:val="restart"/>
            <w:tcBorders>
              <w:top w:val="nil"/>
              <w:left w:val="single" w:color="auto" w:sz="4" w:space="0"/>
              <w:bottom w:val="single" w:color="auto" w:sz="4" w:space="0"/>
              <w:right w:val="single" w:color="auto" w:sz="4" w:space="0"/>
            </w:tcBorders>
            <w:shd w:val="clear" w:color="auto" w:fill="auto"/>
            <w:vAlign w:val="center"/>
            <w:tcPrChange w:id="2173" w:author="Administrator" w:date="2020-08-19T11:46:01Z">
              <w:tcPr>
                <w:tcW w:w="1660" w:type="dxa"/>
                <w:vMerge w:val="restart"/>
                <w:tcBorders>
                  <w:top w:val="nil"/>
                  <w:left w:val="single" w:color="auto" w:sz="4" w:space="0"/>
                  <w:bottom w:val="single" w:color="auto" w:sz="4" w:space="0"/>
                  <w:right w:val="single" w:color="auto" w:sz="4" w:space="0"/>
                </w:tcBorders>
                <w:shd w:val="clear" w:color="auto" w:fill="auto"/>
                <w:vAlign w:val="center"/>
              </w:tcPr>
            </w:tcPrChange>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“三公”经费</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合计</w:t>
            </w:r>
          </w:p>
        </w:tc>
        <w:tc>
          <w:tcPr>
            <w:tcW w:w="1745" w:type="dxa"/>
            <w:vMerge w:val="restart"/>
            <w:tcBorders>
              <w:top w:val="nil"/>
              <w:left w:val="single" w:color="auto" w:sz="4" w:space="0"/>
              <w:bottom w:val="single" w:color="auto" w:sz="4" w:space="0"/>
              <w:right w:val="single" w:color="auto" w:sz="4" w:space="0"/>
            </w:tcBorders>
            <w:shd w:val="clear" w:color="auto" w:fill="auto"/>
            <w:vAlign w:val="center"/>
            <w:tcPrChange w:id="2174" w:author="Administrator" w:date="2020-08-19T11:46:01Z">
              <w:tcPr>
                <w:tcW w:w="2100" w:type="dxa"/>
                <w:vMerge w:val="restart"/>
                <w:tcBorders>
                  <w:top w:val="nil"/>
                  <w:left w:val="single" w:color="auto" w:sz="4" w:space="0"/>
                  <w:bottom w:val="single" w:color="auto" w:sz="4" w:space="0"/>
                  <w:right w:val="single" w:color="auto" w:sz="4" w:space="0"/>
                </w:tcBorders>
                <w:shd w:val="clear" w:color="auto" w:fill="auto"/>
                <w:vAlign w:val="center"/>
              </w:tcPr>
            </w:tcPrChange>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因公出国（境）费</w:t>
            </w:r>
          </w:p>
        </w:tc>
        <w:tc>
          <w:tcPr>
            <w:tcW w:w="4920" w:type="dxa"/>
            <w:gridSpan w:val="3"/>
            <w:tcBorders>
              <w:top w:val="single" w:color="auto" w:sz="4" w:space="0"/>
              <w:left w:val="nil"/>
              <w:bottom w:val="single" w:color="auto" w:sz="4" w:space="0"/>
              <w:right w:val="single" w:color="auto" w:sz="4" w:space="0"/>
            </w:tcBorders>
            <w:shd w:val="clear" w:color="auto" w:fill="auto"/>
            <w:vAlign w:val="center"/>
            <w:tcPrChange w:id="2175" w:author="Administrator" w:date="2020-08-19T11:46:01Z">
              <w:tcPr>
                <w:tcW w:w="4920" w:type="dxa"/>
                <w:gridSpan w:val="3"/>
                <w:tcBorders>
                  <w:top w:val="single" w:color="auto" w:sz="4" w:space="0"/>
                  <w:left w:val="nil"/>
                  <w:bottom w:val="single" w:color="auto" w:sz="4" w:space="0"/>
                  <w:right w:val="single" w:color="auto" w:sz="4" w:space="0"/>
                </w:tcBorders>
                <w:shd w:val="clear" w:color="auto" w:fill="auto"/>
                <w:vAlign w:val="center"/>
              </w:tcPr>
            </w:tcPrChange>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公务用车购置及运行维护费</w:t>
            </w:r>
          </w:p>
        </w:tc>
        <w:tc>
          <w:tcPr>
            <w:tcW w:w="1660" w:type="dxa"/>
            <w:vMerge w:val="restart"/>
            <w:tcBorders>
              <w:top w:val="nil"/>
              <w:left w:val="single" w:color="auto" w:sz="4" w:space="0"/>
              <w:bottom w:val="single" w:color="auto" w:sz="4" w:space="0"/>
              <w:right w:val="single" w:color="auto" w:sz="4" w:space="0"/>
            </w:tcBorders>
            <w:shd w:val="clear" w:color="auto" w:fill="auto"/>
            <w:vAlign w:val="center"/>
            <w:tcPrChange w:id="2176" w:author="Administrator" w:date="2020-08-19T11:46:01Z">
              <w:tcPr>
                <w:tcW w:w="1660" w:type="dxa"/>
                <w:vMerge w:val="restart"/>
                <w:tcBorders>
                  <w:top w:val="nil"/>
                  <w:left w:val="single" w:color="auto" w:sz="4" w:space="0"/>
                  <w:bottom w:val="single" w:color="auto" w:sz="4" w:space="0"/>
                  <w:right w:val="single" w:color="auto" w:sz="4" w:space="0"/>
                </w:tcBorders>
                <w:shd w:val="clear" w:color="auto" w:fill="auto"/>
                <w:vAlign w:val="center"/>
              </w:tcPr>
            </w:tcPrChange>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公务接待费</w:t>
            </w:r>
          </w:p>
        </w:tc>
        <w:tc>
          <w:tcPr>
            <w:tcW w:w="1660" w:type="dxa"/>
            <w:vMerge w:val="continue"/>
            <w:tcBorders>
              <w:top w:val="single" w:color="auto" w:sz="4" w:space="0"/>
              <w:left w:val="single" w:color="auto" w:sz="4" w:space="0"/>
              <w:bottom w:val="single" w:color="auto" w:sz="4" w:space="0"/>
              <w:right w:val="single" w:color="auto" w:sz="4" w:space="0"/>
            </w:tcBorders>
            <w:vAlign w:val="center"/>
            <w:tcPrChange w:id="2177" w:author="Administrator" w:date="2020-08-19T11:46:01Z">
              <w:tcPr>
                <w:tcW w:w="1660" w:type="dxa"/>
                <w:vMerge w:val="continue"/>
                <w:tcBorders>
                  <w:top w:val="single" w:color="auto" w:sz="4" w:space="0"/>
                  <w:left w:val="single" w:color="auto" w:sz="4" w:space="0"/>
                  <w:bottom w:val="single" w:color="auto" w:sz="4" w:space="0"/>
                  <w:right w:val="single" w:color="auto" w:sz="4" w:space="0"/>
                </w:tcBorders>
                <w:vAlign w:val="center"/>
              </w:tcPr>
            </w:tcPrChange>
          </w:tcPr>
          <w:p>
            <w:pPr>
              <w:widowControl/>
              <w:jc w:val="left"/>
              <w:rPr>
                <w:rFonts w:ascii="Times New Roman" w:hAnsi="Times New Roman" w:eastAsia="宋体" w:cs="Times New Roman"/>
                <w:kern w:val="0"/>
                <w:sz w:val="20"/>
                <w:szCs w:val="20"/>
              </w:rPr>
            </w:pPr>
          </w:p>
        </w:tc>
        <w:tc>
          <w:tcPr>
            <w:tcW w:w="1660" w:type="dxa"/>
            <w:vMerge w:val="continue"/>
            <w:tcBorders>
              <w:top w:val="single" w:color="auto" w:sz="4" w:space="0"/>
              <w:left w:val="single" w:color="auto" w:sz="4" w:space="0"/>
              <w:bottom w:val="single" w:color="auto" w:sz="4" w:space="0"/>
              <w:right w:val="single" w:color="auto" w:sz="4" w:space="0"/>
            </w:tcBorders>
            <w:vAlign w:val="center"/>
            <w:tcPrChange w:id="2178" w:author="Administrator" w:date="2020-08-19T11:46:01Z">
              <w:tcPr>
                <w:tcW w:w="1660" w:type="dxa"/>
                <w:vMerge w:val="continue"/>
                <w:tcBorders>
                  <w:top w:val="single" w:color="auto" w:sz="4" w:space="0"/>
                  <w:left w:val="single" w:color="auto" w:sz="4" w:space="0"/>
                  <w:bottom w:val="single" w:color="auto" w:sz="4" w:space="0"/>
                  <w:right w:val="single" w:color="auto" w:sz="4" w:space="0"/>
                </w:tcBorders>
                <w:vAlign w:val="center"/>
              </w:tcPr>
            </w:tcPrChange>
          </w:tcPr>
          <w:p>
            <w:pPr>
              <w:widowControl/>
              <w:jc w:val="left"/>
              <w:rPr>
                <w:rFonts w:ascii="Times New Roman" w:hAnsi="Times New Roman" w:eastAsia="宋体" w:cs="Times New Roman"/>
                <w:kern w:val="0"/>
                <w:sz w:val="20"/>
                <w:szCs w:val="20"/>
              </w:rPr>
            </w:pPr>
          </w:p>
        </w:tc>
      </w:tr>
      <w:tr>
        <w:tblPrEx>
          <w:tblCellMar>
            <w:top w:w="0" w:type="dxa"/>
            <w:left w:w="108" w:type="dxa"/>
            <w:bottom w:w="0" w:type="dxa"/>
            <w:right w:w="108" w:type="dxa"/>
          </w:tblCellMar>
          <w:tblPrExChange w:id="2179" w:author="Administrator" w:date="2020-08-19T11:46:01Z">
            <w:tblPrEx>
              <w:tblCellMar>
                <w:top w:w="0" w:type="dxa"/>
                <w:left w:w="108" w:type="dxa"/>
                <w:bottom w:w="0" w:type="dxa"/>
                <w:right w:w="108" w:type="dxa"/>
              </w:tblCellMar>
            </w:tblPrEx>
          </w:tblPrExChange>
        </w:tblPrEx>
        <w:trPr>
          <w:trHeight w:val="642" w:hRule="atLeast"/>
          <w:jc w:val="center"/>
          <w:trPrChange w:id="2179" w:author="Administrator" w:date="2020-08-19T11:46:01Z">
            <w:trPr>
              <w:trHeight w:val="642" w:hRule="atLeast"/>
              <w:jc w:val="center"/>
            </w:trPr>
          </w:trPrChange>
        </w:trPr>
        <w:tc>
          <w:tcPr>
            <w:tcW w:w="2015" w:type="dxa"/>
            <w:vMerge w:val="continue"/>
            <w:tcBorders>
              <w:top w:val="nil"/>
              <w:left w:val="single" w:color="auto" w:sz="4" w:space="0"/>
              <w:bottom w:val="single" w:color="auto" w:sz="4" w:space="0"/>
              <w:right w:val="single" w:color="auto" w:sz="4" w:space="0"/>
            </w:tcBorders>
            <w:vAlign w:val="center"/>
            <w:tcPrChange w:id="2180" w:author="Administrator" w:date="2020-08-19T11:46:01Z">
              <w:tcPr>
                <w:tcW w:w="1660" w:type="dxa"/>
                <w:vMerge w:val="continue"/>
                <w:tcBorders>
                  <w:top w:val="nil"/>
                  <w:left w:val="single" w:color="auto" w:sz="4" w:space="0"/>
                  <w:bottom w:val="single" w:color="auto" w:sz="4" w:space="0"/>
                  <w:right w:val="single" w:color="auto" w:sz="4" w:space="0"/>
                </w:tcBorders>
                <w:vAlign w:val="center"/>
              </w:tcPr>
            </w:tcPrChange>
          </w:tcPr>
          <w:p>
            <w:pPr>
              <w:widowControl/>
              <w:jc w:val="left"/>
              <w:rPr>
                <w:rFonts w:ascii="Times New Roman" w:hAnsi="Times New Roman" w:eastAsia="宋体" w:cs="Times New Roman"/>
                <w:kern w:val="0"/>
                <w:sz w:val="20"/>
                <w:szCs w:val="20"/>
              </w:rPr>
            </w:pPr>
          </w:p>
        </w:tc>
        <w:tc>
          <w:tcPr>
            <w:tcW w:w="1745" w:type="dxa"/>
            <w:vMerge w:val="continue"/>
            <w:tcBorders>
              <w:top w:val="nil"/>
              <w:left w:val="single" w:color="auto" w:sz="4" w:space="0"/>
              <w:bottom w:val="single" w:color="auto" w:sz="4" w:space="0"/>
              <w:right w:val="single" w:color="auto" w:sz="4" w:space="0"/>
            </w:tcBorders>
            <w:vAlign w:val="center"/>
            <w:tcPrChange w:id="2181" w:author="Administrator" w:date="2020-08-19T11:46:01Z">
              <w:tcPr>
                <w:tcW w:w="2100" w:type="dxa"/>
                <w:vMerge w:val="continue"/>
                <w:tcBorders>
                  <w:top w:val="nil"/>
                  <w:left w:val="single" w:color="auto" w:sz="4" w:space="0"/>
                  <w:bottom w:val="single" w:color="auto" w:sz="4" w:space="0"/>
                  <w:right w:val="single" w:color="auto" w:sz="4" w:space="0"/>
                </w:tcBorders>
                <w:vAlign w:val="center"/>
              </w:tcPr>
            </w:tcPrChange>
          </w:tcPr>
          <w:p>
            <w:pPr>
              <w:widowControl/>
              <w:jc w:val="left"/>
              <w:rPr>
                <w:rFonts w:ascii="Times New Roman" w:hAnsi="Times New Roman" w:eastAsia="宋体" w:cs="Times New Roman"/>
                <w:kern w:val="0"/>
                <w:sz w:val="20"/>
                <w:szCs w:val="20"/>
              </w:rPr>
            </w:pPr>
          </w:p>
        </w:tc>
        <w:tc>
          <w:tcPr>
            <w:tcW w:w="1660" w:type="dxa"/>
            <w:tcBorders>
              <w:top w:val="nil"/>
              <w:left w:val="nil"/>
              <w:bottom w:val="single" w:color="auto" w:sz="4" w:space="0"/>
              <w:right w:val="single" w:color="auto" w:sz="4" w:space="0"/>
            </w:tcBorders>
            <w:shd w:val="clear" w:color="auto" w:fill="auto"/>
            <w:vAlign w:val="center"/>
            <w:tcPrChange w:id="2182" w:author="Administrator" w:date="2020-08-19T11:46:01Z">
              <w:tcPr>
                <w:tcW w:w="1660" w:type="dxa"/>
                <w:tcBorders>
                  <w:top w:val="nil"/>
                  <w:left w:val="nil"/>
                  <w:bottom w:val="single" w:color="auto" w:sz="4" w:space="0"/>
                  <w:right w:val="single" w:color="auto" w:sz="4" w:space="0"/>
                </w:tcBorders>
                <w:shd w:val="clear" w:color="auto" w:fill="auto"/>
                <w:vAlign w:val="center"/>
              </w:tcPr>
            </w:tcPrChange>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小计</w:t>
            </w:r>
          </w:p>
        </w:tc>
        <w:tc>
          <w:tcPr>
            <w:tcW w:w="1660" w:type="dxa"/>
            <w:tcBorders>
              <w:top w:val="nil"/>
              <w:left w:val="nil"/>
              <w:bottom w:val="single" w:color="auto" w:sz="4" w:space="0"/>
              <w:right w:val="single" w:color="auto" w:sz="4" w:space="0"/>
            </w:tcBorders>
            <w:shd w:val="clear" w:color="auto" w:fill="auto"/>
            <w:vAlign w:val="center"/>
            <w:tcPrChange w:id="2183" w:author="Administrator" w:date="2020-08-19T11:46:01Z">
              <w:tcPr>
                <w:tcW w:w="1660" w:type="dxa"/>
                <w:tcBorders>
                  <w:top w:val="nil"/>
                  <w:left w:val="nil"/>
                  <w:bottom w:val="single" w:color="auto" w:sz="4" w:space="0"/>
                  <w:right w:val="single" w:color="auto" w:sz="4" w:space="0"/>
                </w:tcBorders>
                <w:shd w:val="clear" w:color="auto" w:fill="auto"/>
                <w:vAlign w:val="center"/>
              </w:tcPr>
            </w:tcPrChange>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公务用车购置费</w:t>
            </w:r>
          </w:p>
        </w:tc>
        <w:tc>
          <w:tcPr>
            <w:tcW w:w="1600" w:type="dxa"/>
            <w:tcBorders>
              <w:top w:val="nil"/>
              <w:left w:val="nil"/>
              <w:bottom w:val="single" w:color="auto" w:sz="4" w:space="0"/>
              <w:right w:val="single" w:color="auto" w:sz="4" w:space="0"/>
            </w:tcBorders>
            <w:shd w:val="clear" w:color="auto" w:fill="auto"/>
            <w:vAlign w:val="center"/>
            <w:tcPrChange w:id="2184" w:author="Administrator" w:date="2020-08-19T11:46:01Z">
              <w:tcPr>
                <w:tcW w:w="1600" w:type="dxa"/>
                <w:tcBorders>
                  <w:top w:val="nil"/>
                  <w:left w:val="nil"/>
                  <w:bottom w:val="single" w:color="auto" w:sz="4" w:space="0"/>
                  <w:right w:val="single" w:color="auto" w:sz="4" w:space="0"/>
                </w:tcBorders>
                <w:shd w:val="clear" w:color="auto" w:fill="auto"/>
                <w:vAlign w:val="center"/>
              </w:tcPr>
            </w:tcPrChange>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公务用车运行维护费</w:t>
            </w:r>
          </w:p>
        </w:tc>
        <w:tc>
          <w:tcPr>
            <w:tcW w:w="1660" w:type="dxa"/>
            <w:vMerge w:val="continue"/>
            <w:tcBorders>
              <w:top w:val="nil"/>
              <w:left w:val="single" w:color="auto" w:sz="4" w:space="0"/>
              <w:bottom w:val="single" w:color="auto" w:sz="4" w:space="0"/>
              <w:right w:val="single" w:color="auto" w:sz="4" w:space="0"/>
            </w:tcBorders>
            <w:vAlign w:val="center"/>
            <w:tcPrChange w:id="2185" w:author="Administrator" w:date="2020-08-19T11:46:01Z">
              <w:tcPr>
                <w:tcW w:w="1660" w:type="dxa"/>
                <w:vMerge w:val="continue"/>
                <w:tcBorders>
                  <w:top w:val="nil"/>
                  <w:left w:val="single" w:color="auto" w:sz="4" w:space="0"/>
                  <w:bottom w:val="single" w:color="auto" w:sz="4" w:space="0"/>
                  <w:right w:val="single" w:color="auto" w:sz="4" w:space="0"/>
                </w:tcBorders>
                <w:vAlign w:val="center"/>
              </w:tcPr>
            </w:tcPrChange>
          </w:tcPr>
          <w:p>
            <w:pPr>
              <w:widowControl/>
              <w:jc w:val="left"/>
              <w:rPr>
                <w:rFonts w:ascii="Times New Roman" w:hAnsi="Times New Roman" w:eastAsia="宋体" w:cs="Times New Roman"/>
                <w:kern w:val="0"/>
                <w:sz w:val="20"/>
                <w:szCs w:val="20"/>
              </w:rPr>
            </w:pPr>
          </w:p>
        </w:tc>
        <w:tc>
          <w:tcPr>
            <w:tcW w:w="1660" w:type="dxa"/>
            <w:vMerge w:val="continue"/>
            <w:tcBorders>
              <w:top w:val="single" w:color="auto" w:sz="4" w:space="0"/>
              <w:left w:val="single" w:color="auto" w:sz="4" w:space="0"/>
              <w:bottom w:val="single" w:color="auto" w:sz="4" w:space="0"/>
              <w:right w:val="single" w:color="auto" w:sz="4" w:space="0"/>
            </w:tcBorders>
            <w:vAlign w:val="center"/>
            <w:tcPrChange w:id="2186" w:author="Administrator" w:date="2020-08-19T11:46:01Z">
              <w:tcPr>
                <w:tcW w:w="1660" w:type="dxa"/>
                <w:vMerge w:val="continue"/>
                <w:tcBorders>
                  <w:top w:val="single" w:color="auto" w:sz="4" w:space="0"/>
                  <w:left w:val="single" w:color="auto" w:sz="4" w:space="0"/>
                  <w:bottom w:val="single" w:color="auto" w:sz="4" w:space="0"/>
                  <w:right w:val="single" w:color="auto" w:sz="4" w:space="0"/>
                </w:tcBorders>
                <w:vAlign w:val="center"/>
              </w:tcPr>
            </w:tcPrChange>
          </w:tcPr>
          <w:p>
            <w:pPr>
              <w:widowControl/>
              <w:jc w:val="left"/>
              <w:rPr>
                <w:rFonts w:ascii="Times New Roman" w:hAnsi="Times New Roman" w:eastAsia="宋体" w:cs="Times New Roman"/>
                <w:kern w:val="0"/>
                <w:sz w:val="20"/>
                <w:szCs w:val="20"/>
              </w:rPr>
            </w:pPr>
          </w:p>
        </w:tc>
        <w:tc>
          <w:tcPr>
            <w:tcW w:w="1660" w:type="dxa"/>
            <w:vMerge w:val="continue"/>
            <w:tcBorders>
              <w:top w:val="single" w:color="auto" w:sz="4" w:space="0"/>
              <w:left w:val="single" w:color="auto" w:sz="4" w:space="0"/>
              <w:bottom w:val="single" w:color="auto" w:sz="4" w:space="0"/>
              <w:right w:val="single" w:color="auto" w:sz="4" w:space="0"/>
            </w:tcBorders>
            <w:vAlign w:val="center"/>
            <w:tcPrChange w:id="2187" w:author="Administrator" w:date="2020-08-19T11:46:01Z">
              <w:tcPr>
                <w:tcW w:w="1660" w:type="dxa"/>
                <w:vMerge w:val="continue"/>
                <w:tcBorders>
                  <w:top w:val="single" w:color="auto" w:sz="4" w:space="0"/>
                  <w:left w:val="single" w:color="auto" w:sz="4" w:space="0"/>
                  <w:bottom w:val="single" w:color="auto" w:sz="4" w:space="0"/>
                  <w:right w:val="single" w:color="auto" w:sz="4" w:space="0"/>
                </w:tcBorders>
                <w:vAlign w:val="center"/>
              </w:tcPr>
            </w:tcPrChange>
          </w:tcPr>
          <w:p>
            <w:pPr>
              <w:widowControl/>
              <w:jc w:val="left"/>
              <w:rPr>
                <w:rFonts w:ascii="Times New Roman" w:hAnsi="Times New Roman" w:eastAsia="宋体" w:cs="Times New Roman"/>
                <w:kern w:val="0"/>
                <w:sz w:val="20"/>
                <w:szCs w:val="20"/>
              </w:rPr>
            </w:pPr>
          </w:p>
        </w:tc>
      </w:tr>
      <w:tr>
        <w:tblPrEx>
          <w:tblCellMar>
            <w:top w:w="0" w:type="dxa"/>
            <w:left w:w="108" w:type="dxa"/>
            <w:bottom w:w="0" w:type="dxa"/>
            <w:right w:w="108" w:type="dxa"/>
          </w:tblCellMar>
          <w:tblPrExChange w:id="2188" w:author="Administrator" w:date="2020-08-19T11:46:01Z">
            <w:tblPrEx>
              <w:tblCellMar>
                <w:top w:w="0" w:type="dxa"/>
                <w:left w:w="108" w:type="dxa"/>
                <w:bottom w:w="0" w:type="dxa"/>
                <w:right w:w="108" w:type="dxa"/>
              </w:tblCellMar>
            </w:tblPrEx>
          </w:tblPrExChange>
        </w:tblPrEx>
        <w:trPr>
          <w:trHeight w:val="319" w:hRule="atLeast"/>
          <w:jc w:val="center"/>
          <w:trPrChange w:id="2188" w:author="Administrator" w:date="2020-08-19T11:46:01Z">
            <w:trPr>
              <w:trHeight w:val="319" w:hRule="atLeast"/>
              <w:jc w:val="center"/>
            </w:trPr>
          </w:trPrChange>
        </w:trPr>
        <w:tc>
          <w:tcPr>
            <w:tcW w:w="2015" w:type="dxa"/>
            <w:tcBorders>
              <w:top w:val="nil"/>
              <w:left w:val="single" w:color="auto" w:sz="4" w:space="0"/>
              <w:bottom w:val="single" w:color="auto" w:sz="4" w:space="0"/>
              <w:right w:val="single" w:color="auto" w:sz="4" w:space="0"/>
            </w:tcBorders>
            <w:shd w:val="clear" w:color="auto" w:fill="auto"/>
            <w:vAlign w:val="center"/>
            <w:tcPrChange w:id="2189" w:author="Administrator" w:date="2020-08-19T11:46:01Z">
              <w:tcPr>
                <w:tcW w:w="1660" w:type="dxa"/>
                <w:tcBorders>
                  <w:top w:val="nil"/>
                  <w:left w:val="single" w:color="auto" w:sz="4" w:space="0"/>
                  <w:bottom w:val="single" w:color="auto" w:sz="4" w:space="0"/>
                  <w:right w:val="single" w:color="auto" w:sz="4" w:space="0"/>
                </w:tcBorders>
                <w:shd w:val="clear" w:color="auto" w:fill="auto"/>
                <w:vAlign w:val="center"/>
              </w:tcPr>
            </w:tcPrChange>
          </w:tcPr>
          <w:p>
            <w:pPr>
              <w:widowControl/>
              <w:jc w:val="center"/>
              <w:rPr>
                <w:rFonts w:hint="default" w:ascii="Times New Roman" w:hAnsi="Times New Roman" w:eastAsia="宋体" w:cs="Times New Roman"/>
                <w:kern w:val="0"/>
                <w:sz w:val="20"/>
                <w:szCs w:val="20"/>
                <w:lang w:val="en-US" w:eastAsia="zh-CN"/>
              </w:rPr>
            </w:pPr>
            <w:r>
              <w:rPr>
                <w:rFonts w:ascii="Times New Roman" w:hAnsi="Times New Roman" w:eastAsia="宋体" w:cs="Times New Roman"/>
                <w:kern w:val="0"/>
                <w:sz w:val="20"/>
                <w:szCs w:val="20"/>
              </w:rPr>
              <w:t>　</w:t>
            </w:r>
            <w:ins w:id="2190" w:author="Administrator" w:date="2020-08-19T11:46:11Z">
              <w:r>
                <w:rPr>
                  <w:rFonts w:hint="eastAsia" w:ascii="Times New Roman" w:hAnsi="Times New Roman" w:eastAsia="宋体" w:cs="Times New Roman"/>
                  <w:kern w:val="0"/>
                  <w:sz w:val="20"/>
                  <w:szCs w:val="20"/>
                  <w:lang w:val="en-US" w:eastAsia="zh-CN"/>
                </w:rPr>
                <w:t>0</w:t>
              </w:r>
            </w:ins>
            <w:ins w:id="2191" w:author="Administrator" w:date="2020-08-19T11:46:13Z">
              <w:r>
                <w:rPr>
                  <w:rFonts w:hint="eastAsia" w:ascii="Times New Roman" w:hAnsi="Times New Roman" w:eastAsia="宋体" w:cs="Times New Roman"/>
                  <w:kern w:val="0"/>
                  <w:sz w:val="20"/>
                  <w:szCs w:val="20"/>
                  <w:lang w:val="en-US" w:eastAsia="zh-CN"/>
                </w:rPr>
                <w:t>.</w:t>
              </w:r>
            </w:ins>
            <w:ins w:id="2192" w:author="Administrator" w:date="2020-08-19T11:46:14Z">
              <w:r>
                <w:rPr>
                  <w:rFonts w:hint="eastAsia" w:ascii="Times New Roman" w:hAnsi="Times New Roman" w:eastAsia="宋体" w:cs="Times New Roman"/>
                  <w:kern w:val="0"/>
                  <w:sz w:val="20"/>
                  <w:szCs w:val="20"/>
                  <w:lang w:val="en-US" w:eastAsia="zh-CN"/>
                </w:rPr>
                <w:t>2</w:t>
              </w:r>
            </w:ins>
            <w:ins w:id="2193" w:author="Administrator" w:date="2020-08-19T11:46:16Z">
              <w:r>
                <w:rPr>
                  <w:rFonts w:hint="eastAsia" w:ascii="Times New Roman" w:hAnsi="Times New Roman" w:eastAsia="宋体" w:cs="Times New Roman"/>
                  <w:kern w:val="0"/>
                  <w:sz w:val="20"/>
                  <w:szCs w:val="20"/>
                  <w:lang w:val="en-US" w:eastAsia="zh-CN"/>
                </w:rPr>
                <w:t>2</w:t>
              </w:r>
            </w:ins>
          </w:p>
        </w:tc>
        <w:tc>
          <w:tcPr>
            <w:tcW w:w="1745" w:type="dxa"/>
            <w:tcBorders>
              <w:top w:val="nil"/>
              <w:left w:val="nil"/>
              <w:bottom w:val="single" w:color="auto" w:sz="4" w:space="0"/>
              <w:right w:val="single" w:color="auto" w:sz="4" w:space="0"/>
            </w:tcBorders>
            <w:shd w:val="clear" w:color="auto" w:fill="auto"/>
            <w:vAlign w:val="center"/>
            <w:tcPrChange w:id="2194" w:author="Administrator" w:date="2020-08-19T11:46:01Z">
              <w:tcPr>
                <w:tcW w:w="2100" w:type="dxa"/>
                <w:tcBorders>
                  <w:top w:val="nil"/>
                  <w:left w:val="nil"/>
                  <w:bottom w:val="single" w:color="auto" w:sz="4" w:space="0"/>
                  <w:right w:val="single" w:color="auto" w:sz="4" w:space="0"/>
                </w:tcBorders>
                <w:shd w:val="clear" w:color="auto" w:fill="auto"/>
                <w:vAlign w:val="center"/>
              </w:tcPr>
            </w:tcPrChange>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660" w:type="dxa"/>
            <w:tcBorders>
              <w:top w:val="nil"/>
              <w:left w:val="nil"/>
              <w:bottom w:val="single" w:color="auto" w:sz="4" w:space="0"/>
              <w:right w:val="single" w:color="auto" w:sz="4" w:space="0"/>
            </w:tcBorders>
            <w:shd w:val="clear" w:color="auto" w:fill="auto"/>
            <w:vAlign w:val="center"/>
            <w:tcPrChange w:id="2195" w:author="Administrator" w:date="2020-08-19T11:46:01Z">
              <w:tcPr>
                <w:tcW w:w="1660" w:type="dxa"/>
                <w:tcBorders>
                  <w:top w:val="nil"/>
                  <w:left w:val="nil"/>
                  <w:bottom w:val="single" w:color="auto" w:sz="4" w:space="0"/>
                  <w:right w:val="single" w:color="auto" w:sz="4" w:space="0"/>
                </w:tcBorders>
                <w:shd w:val="clear" w:color="auto" w:fill="auto"/>
                <w:vAlign w:val="center"/>
              </w:tcPr>
            </w:tcPrChange>
          </w:tcPr>
          <w:p>
            <w:pPr>
              <w:widowControl/>
              <w:jc w:val="center"/>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　</w:t>
            </w:r>
          </w:p>
        </w:tc>
        <w:tc>
          <w:tcPr>
            <w:tcW w:w="1660" w:type="dxa"/>
            <w:tcBorders>
              <w:top w:val="nil"/>
              <w:left w:val="nil"/>
              <w:bottom w:val="single" w:color="auto" w:sz="4" w:space="0"/>
              <w:right w:val="single" w:color="auto" w:sz="4" w:space="0"/>
            </w:tcBorders>
            <w:shd w:val="clear" w:color="auto" w:fill="auto"/>
            <w:vAlign w:val="center"/>
            <w:tcPrChange w:id="2196" w:author="Administrator" w:date="2020-08-19T11:46:01Z">
              <w:tcPr>
                <w:tcW w:w="1660" w:type="dxa"/>
                <w:tcBorders>
                  <w:top w:val="nil"/>
                  <w:left w:val="nil"/>
                  <w:bottom w:val="single" w:color="auto" w:sz="4" w:space="0"/>
                  <w:right w:val="single" w:color="auto" w:sz="4" w:space="0"/>
                </w:tcBorders>
                <w:shd w:val="clear" w:color="auto" w:fill="auto"/>
                <w:vAlign w:val="center"/>
              </w:tcPr>
            </w:tcPrChange>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600" w:type="dxa"/>
            <w:tcBorders>
              <w:top w:val="nil"/>
              <w:left w:val="nil"/>
              <w:bottom w:val="single" w:color="auto" w:sz="4" w:space="0"/>
              <w:right w:val="single" w:color="auto" w:sz="4" w:space="0"/>
            </w:tcBorders>
            <w:shd w:val="clear" w:color="auto" w:fill="auto"/>
            <w:vAlign w:val="center"/>
            <w:tcPrChange w:id="2197" w:author="Administrator" w:date="2020-08-19T11:46:01Z">
              <w:tcPr>
                <w:tcW w:w="1600" w:type="dxa"/>
                <w:tcBorders>
                  <w:top w:val="nil"/>
                  <w:left w:val="nil"/>
                  <w:bottom w:val="single" w:color="auto" w:sz="4" w:space="0"/>
                  <w:right w:val="single" w:color="auto" w:sz="4" w:space="0"/>
                </w:tcBorders>
                <w:shd w:val="clear" w:color="auto" w:fill="auto"/>
                <w:vAlign w:val="center"/>
              </w:tcPr>
            </w:tcPrChange>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660" w:type="dxa"/>
            <w:tcBorders>
              <w:top w:val="nil"/>
              <w:left w:val="nil"/>
              <w:bottom w:val="single" w:color="auto" w:sz="4" w:space="0"/>
              <w:right w:val="single" w:color="auto" w:sz="4" w:space="0"/>
            </w:tcBorders>
            <w:shd w:val="clear" w:color="auto" w:fill="auto"/>
            <w:vAlign w:val="center"/>
            <w:tcPrChange w:id="2198" w:author="Administrator" w:date="2020-08-19T11:46:01Z">
              <w:tcPr>
                <w:tcW w:w="1660" w:type="dxa"/>
                <w:tcBorders>
                  <w:top w:val="nil"/>
                  <w:left w:val="nil"/>
                  <w:bottom w:val="single" w:color="auto" w:sz="4" w:space="0"/>
                  <w:right w:val="single" w:color="auto" w:sz="4" w:space="0"/>
                </w:tcBorders>
                <w:shd w:val="clear" w:color="auto" w:fill="auto"/>
                <w:vAlign w:val="center"/>
              </w:tcPr>
            </w:tcPrChange>
          </w:tcPr>
          <w:p>
            <w:pPr>
              <w:widowControl/>
              <w:jc w:val="center"/>
              <w:rPr>
                <w:rFonts w:ascii="Times New Roman" w:hAnsi="Times New Roman" w:eastAsia="宋体" w:cs="Times New Roman"/>
                <w:kern w:val="0"/>
                <w:sz w:val="20"/>
                <w:szCs w:val="20"/>
              </w:rPr>
            </w:pPr>
            <w:ins w:id="2199" w:author="Administrator" w:date="2020-08-19T11:46:25Z">
              <w:r>
                <w:rPr>
                  <w:rFonts w:hint="eastAsia" w:ascii="Times New Roman" w:hAnsi="Times New Roman" w:eastAsia="宋体" w:cs="Times New Roman"/>
                  <w:kern w:val="0"/>
                  <w:sz w:val="20"/>
                  <w:szCs w:val="20"/>
                  <w:lang w:val="en-US" w:eastAsia="zh-CN"/>
                </w:rPr>
                <w:t>0</w:t>
              </w:r>
            </w:ins>
            <w:ins w:id="2200" w:author="Administrator" w:date="2020-08-19T11:46:26Z">
              <w:r>
                <w:rPr>
                  <w:rFonts w:hint="eastAsia" w:ascii="Times New Roman" w:hAnsi="Times New Roman" w:eastAsia="宋体" w:cs="Times New Roman"/>
                  <w:kern w:val="0"/>
                  <w:sz w:val="20"/>
                  <w:szCs w:val="20"/>
                  <w:lang w:val="en-US" w:eastAsia="zh-CN"/>
                </w:rPr>
                <w:t>.2</w:t>
              </w:r>
            </w:ins>
            <w:ins w:id="2201" w:author="Administrator" w:date="2020-08-19T11:46:27Z">
              <w:r>
                <w:rPr>
                  <w:rFonts w:hint="eastAsia" w:ascii="Times New Roman" w:hAnsi="Times New Roman" w:eastAsia="宋体" w:cs="Times New Roman"/>
                  <w:kern w:val="0"/>
                  <w:sz w:val="20"/>
                  <w:szCs w:val="20"/>
                  <w:lang w:val="en-US" w:eastAsia="zh-CN"/>
                </w:rPr>
                <w:t>6</w:t>
              </w:r>
            </w:ins>
            <w:r>
              <w:rPr>
                <w:rFonts w:ascii="Times New Roman" w:hAnsi="Times New Roman" w:eastAsia="宋体" w:cs="Times New Roman"/>
                <w:kern w:val="0"/>
                <w:sz w:val="20"/>
                <w:szCs w:val="20"/>
              </w:rPr>
              <w:t>　</w:t>
            </w:r>
          </w:p>
        </w:tc>
        <w:tc>
          <w:tcPr>
            <w:tcW w:w="1660" w:type="dxa"/>
            <w:tcBorders>
              <w:top w:val="nil"/>
              <w:left w:val="nil"/>
              <w:bottom w:val="single" w:color="auto" w:sz="4" w:space="0"/>
              <w:right w:val="single" w:color="auto" w:sz="4" w:space="0"/>
            </w:tcBorders>
            <w:shd w:val="clear" w:color="auto" w:fill="auto"/>
            <w:vAlign w:val="center"/>
            <w:tcPrChange w:id="2202" w:author="Administrator" w:date="2020-08-19T11:46:01Z">
              <w:tcPr>
                <w:tcW w:w="1660" w:type="dxa"/>
                <w:tcBorders>
                  <w:top w:val="nil"/>
                  <w:left w:val="nil"/>
                  <w:bottom w:val="single" w:color="auto" w:sz="4" w:space="0"/>
                  <w:right w:val="single" w:color="auto" w:sz="4" w:space="0"/>
                </w:tcBorders>
                <w:shd w:val="clear" w:color="auto" w:fill="auto"/>
                <w:vAlign w:val="center"/>
              </w:tcPr>
            </w:tcPrChange>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660" w:type="dxa"/>
            <w:tcBorders>
              <w:top w:val="nil"/>
              <w:left w:val="nil"/>
              <w:bottom w:val="single" w:color="auto" w:sz="4" w:space="0"/>
              <w:right w:val="single" w:color="auto" w:sz="4" w:space="0"/>
            </w:tcBorders>
            <w:shd w:val="clear" w:color="auto" w:fill="auto"/>
            <w:vAlign w:val="center"/>
            <w:tcPrChange w:id="2203" w:author="Administrator" w:date="2020-08-19T11:46:01Z">
              <w:tcPr>
                <w:tcW w:w="1660" w:type="dxa"/>
                <w:tcBorders>
                  <w:top w:val="nil"/>
                  <w:left w:val="nil"/>
                  <w:bottom w:val="single" w:color="auto" w:sz="4" w:space="0"/>
                  <w:right w:val="single" w:color="auto" w:sz="4" w:space="0"/>
                </w:tcBorders>
                <w:shd w:val="clear" w:color="auto" w:fill="auto"/>
                <w:vAlign w:val="center"/>
              </w:tcPr>
            </w:tcPrChange>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Change w:id="2204" w:author="Administrator" w:date="2020-08-19T11:45:48Z">
            <w:tblPrEx>
              <w:tblCellMar>
                <w:top w:w="0" w:type="dxa"/>
                <w:left w:w="108" w:type="dxa"/>
                <w:bottom w:w="0" w:type="dxa"/>
                <w:right w:w="108" w:type="dxa"/>
              </w:tblCellMar>
            </w:tblPrEx>
          </w:tblPrExChange>
        </w:tblPrEx>
        <w:trPr>
          <w:trHeight w:val="319" w:hRule="atLeast"/>
          <w:jc w:val="center"/>
          <w:trPrChange w:id="2204" w:author="Administrator" w:date="2020-08-19T11:45:48Z">
            <w:trPr>
              <w:trHeight w:val="319" w:hRule="atLeast"/>
              <w:jc w:val="center"/>
            </w:trPr>
          </w:trPrChange>
        </w:trPr>
        <w:tc>
          <w:tcPr>
            <w:tcW w:w="10340" w:type="dxa"/>
            <w:gridSpan w:val="6"/>
            <w:tcBorders>
              <w:top w:val="single" w:color="auto" w:sz="4" w:space="0"/>
              <w:left w:val="nil"/>
              <w:bottom w:val="single" w:color="auto" w:sz="4" w:space="0"/>
              <w:right w:val="nil"/>
            </w:tcBorders>
            <w:shd w:val="clear" w:color="auto" w:fill="auto"/>
            <w:vAlign w:val="center"/>
            <w:tcPrChange w:id="2205" w:author="Administrator" w:date="2020-08-19T11:45:48Z">
              <w:tcPr>
                <w:tcW w:w="10340" w:type="dxa"/>
                <w:gridSpan w:val="6"/>
                <w:tcBorders>
                  <w:top w:val="single" w:color="auto" w:sz="4" w:space="0"/>
                  <w:left w:val="nil"/>
                  <w:bottom w:val="single" w:color="auto" w:sz="4" w:space="0"/>
                  <w:right w:val="nil"/>
                </w:tcBorders>
                <w:shd w:val="clear" w:color="auto" w:fill="auto"/>
                <w:vAlign w:val="center"/>
                <w:tcPrChange w:id="2206" w:author="Administrator" w:date="2020-08-19T11:45:48Z">
                  <w:tcPr>
                    <w:tcW w:w="10340" w:type="dxa"/>
                    <w:tcBorders>
                      <w:top w:val="single" w:color="auto" w:sz="4" w:space="0"/>
                      <w:left w:val="nil"/>
                      <w:bottom w:val="single" w:color="auto" w:sz="4" w:space="0"/>
                      <w:right w:val="nil"/>
                    </w:tcBorders>
                    <w:shd w:val="clear" w:color="auto" w:fill="auto"/>
                    <w:vAlign w:val="center"/>
                    <w:tcPrChange w:id="2207" w:author="Administrator" w:date="2020-08-19T11:45:48Z">
                      <w:tcPr>
                        <w:tcW w:w="10340" w:type="dxa"/>
                        <w:tcBorders>
                          <w:top w:val="single" w:color="auto" w:sz="4" w:space="0"/>
                          <w:left w:val="nil"/>
                          <w:bottom w:val="single" w:color="auto" w:sz="4" w:space="0"/>
                          <w:right w:val="nil"/>
                        </w:tcBorders>
                        <w:shd w:val="clear" w:color="auto" w:fill="auto"/>
                        <w:vAlign w:val="center"/>
                        <w:tcPrChange w:id="2208" w:author="Administrator" w:date="2020-08-19T11:45:48Z">
                          <w:tcPr>
                            <w:tcW w:w="10340" w:type="dxa"/>
                            <w:tcBorders>
                              <w:top w:val="single" w:color="auto" w:sz="4" w:space="0"/>
                              <w:left w:val="nil"/>
                              <w:bottom w:val="single" w:color="auto" w:sz="4" w:space="0"/>
                              <w:right w:val="nil"/>
                            </w:tcBorders>
                            <w:shd w:val="clear" w:color="auto" w:fill="auto"/>
                            <w:vAlign w:val="center"/>
                            <w:tcPrChange w:id="2209" w:author="Administrator" w:date="2020-08-19T11:45:48Z">
                              <w:tcPr>
                                <w:tcW w:w="10340" w:type="dxa"/>
                                <w:tcBorders>
                                  <w:top w:val="single" w:color="auto" w:sz="4" w:space="0"/>
                                  <w:left w:val="nil"/>
                                  <w:bottom w:val="single" w:color="auto" w:sz="4" w:space="0"/>
                                  <w:right w:val="nil"/>
                                </w:tcBorders>
                                <w:shd w:val="clear" w:color="auto" w:fill="auto"/>
                                <w:vAlign w:val="center"/>
                                <w:tcPrChange w:id="2210" w:author="Administrator" w:date="2020-08-19T11:45:48Z">
                                  <w:tcPr>
                                    <w:tcW w:w="10340" w:type="dxa"/>
                                    <w:tcBorders>
                                      <w:top w:val="single" w:color="auto" w:sz="4" w:space="0"/>
                                      <w:left w:val="nil"/>
                                      <w:bottom w:val="single" w:color="auto" w:sz="4" w:space="0"/>
                                      <w:right w:val="nil"/>
                                    </w:tcBorders>
                                    <w:shd w:val="clear" w:color="auto" w:fill="auto"/>
                                    <w:vAlign w:val="center"/>
                                    <w:tcPrChange w:id="2211" w:author="Administrator" w:date="2020-08-19T11:45:48Z">
                                      <w:tcPr>
                                        <w:tcW w:w="10340" w:type="dxa"/>
                                        <w:tcBorders>
                                          <w:top w:val="single" w:color="auto" w:sz="4" w:space="0"/>
                                          <w:left w:val="nil"/>
                                          <w:bottom w:val="single" w:color="auto" w:sz="4" w:space="0"/>
                                          <w:right w:val="nil"/>
                                        </w:tcBorders>
                                        <w:shd w:val="clear" w:color="auto" w:fill="auto"/>
                                        <w:vAlign w:val="center"/>
                                        <w:tcPrChange w:id="2212" w:author="Administrator" w:date="2020-08-19T11:45:48Z">
                                          <w:tcPr>
                                            <w:tcW w:w="10340" w:type="dxa"/>
                                            <w:tcBorders>
                                              <w:top w:val="single" w:color="auto" w:sz="4" w:space="0"/>
                                              <w:left w:val="nil"/>
                                              <w:bottom w:val="single" w:color="auto" w:sz="4" w:space="0"/>
                                              <w:right w:val="nil"/>
                                            </w:tcBorders>
                                            <w:shd w:val="clear" w:color="auto" w:fill="auto"/>
                                            <w:vAlign w:val="center"/>
                                            <w:tcPrChange w:id="2213" w:author="Administrator" w:date="2020-08-19T11:45:48Z">
                                              <w:tcPr>
                                                <w:tcW w:w="10340" w:type="dxa"/>
                                                <w:tcBorders>
                                                  <w:top w:val="single" w:color="auto" w:sz="4" w:space="0"/>
                                                  <w:left w:val="nil"/>
                                                  <w:bottom w:val="single" w:color="auto" w:sz="4" w:space="0"/>
                                                  <w:right w:val="nil"/>
                                                </w:tcBorders>
                                                <w:shd w:val="clear" w:color="auto" w:fill="auto"/>
                                                <w:vAlign w:val="center"/>
                                                <w:tcPrChange w:id="2214" w:author="Administrator" w:date="2020-08-19T11:45:48Z">
                                                  <w:tcPr>
                                                    <w:tcW w:w="10340" w:type="dxa"/>
                                                    <w:tcBorders>
                                                      <w:top w:val="single" w:color="auto" w:sz="4" w:space="0"/>
                                                      <w:left w:val="nil"/>
                                                      <w:bottom w:val="single" w:color="auto" w:sz="4" w:space="0"/>
                                                      <w:right w:val="nil"/>
                                                    </w:tcBorders>
                                                    <w:shd w:val="clear" w:color="auto" w:fill="auto"/>
                                                    <w:vAlign w:val="center"/>
                                                    <w:tcPrChange w:id="2215" w:author="Administrator" w:date="2020-08-19T11:45:48Z">
                                                      <w:tcPr>
                                                        <w:tcW w:w="10340" w:type="dxa"/>
                                                        <w:tcBorders>
                                                          <w:top w:val="single" w:color="auto" w:sz="4" w:space="0"/>
                                                          <w:left w:val="nil"/>
                                                          <w:bottom w:val="single" w:color="auto" w:sz="4" w:space="0"/>
                                                          <w:right w:val="nil"/>
                                                        </w:tcBorders>
                                                        <w:shd w:val="clear" w:color="auto" w:fill="auto"/>
                                                        <w:vAlign w:val="center"/>
                                                        <w:tcPrChange w:id="2216" w:author="Administrator" w:date="2020-08-19T11:45:48Z">
                                                          <w:tcPr>
                                                            <w:tcW w:w="10340" w:type="dxa"/>
                                                            <w:tcBorders>
                                                              <w:top w:val="single" w:color="auto" w:sz="4" w:space="0"/>
                                                              <w:left w:val="nil"/>
                                                              <w:bottom w:val="single" w:color="auto" w:sz="4" w:space="0"/>
                                                              <w:right w:val="nil"/>
                                                            </w:tcBorders>
                                                            <w:shd w:val="clear" w:color="auto" w:fill="auto"/>
                                                            <w:vAlign w:val="center"/>
                                                            <w:tcPrChange w:id="2217" w:author="Administrator" w:date="2020-08-19T11:45:48Z">
                                                              <w:tcPr>
                                                                <w:tcW w:w="10340" w:type="dxa"/>
                                                                <w:tcBorders>
                                                                  <w:top w:val="single" w:color="auto" w:sz="4" w:space="0"/>
                                                                  <w:left w:val="nil"/>
                                                                  <w:bottom w:val="single" w:color="auto" w:sz="4" w:space="0"/>
                                                                  <w:right w:val="nil"/>
                                                                </w:tcBorders>
                                                                <w:shd w:val="clear" w:color="auto" w:fill="auto"/>
                                                                <w:vAlign w:val="center"/>
                                                                <w:tcPrChange w:id="2218" w:author="Administrator" w:date="2020-08-19T11:45:48Z">
                                                                  <w:tcPr>
                                                                    <w:tcW w:w="10340" w:type="dxa"/>
                                                                    <w:tcBorders>
                                                                      <w:top w:val="single" w:color="auto" w:sz="4" w:space="0"/>
                                                                      <w:left w:val="nil"/>
                                                                      <w:bottom w:val="single" w:color="auto" w:sz="4" w:space="0"/>
                                                                      <w:right w:val="nil"/>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相关统计数：</w:t>
            </w:r>
          </w:p>
        </w:tc>
        <w:tc>
          <w:tcPr>
            <w:tcW w:w="1660" w:type="dxa"/>
            <w:tcBorders>
              <w:top w:val="nil"/>
              <w:left w:val="nil"/>
              <w:bottom w:val="nil"/>
              <w:right w:val="nil"/>
            </w:tcBorders>
            <w:shd w:val="clear" w:color="auto" w:fill="auto"/>
            <w:vAlign w:val="center"/>
            <w:tcPrChange w:id="2219" w:author="Administrator" w:date="2020-08-19T11:45:48Z">
              <w:tcPr>
                <w:tcW w:w="1660" w:type="dxa"/>
                <w:tcBorders>
                  <w:top w:val="nil"/>
                  <w:left w:val="nil"/>
                  <w:bottom w:val="nil"/>
                  <w:right w:val="nil"/>
                </w:tcBorders>
                <w:shd w:val="clear" w:color="auto" w:fill="auto"/>
                <w:vAlign w:val="center"/>
                <w:tcPrChange w:id="2220" w:author="Administrator" w:date="2020-08-19T11:45:48Z">
                  <w:tcPr>
                    <w:tcW w:w="1660" w:type="dxa"/>
                    <w:tcBorders>
                      <w:top w:val="nil"/>
                      <w:left w:val="nil"/>
                      <w:bottom w:val="nil"/>
                      <w:right w:val="nil"/>
                    </w:tcBorders>
                    <w:shd w:val="clear" w:color="auto" w:fill="auto"/>
                    <w:vAlign w:val="center"/>
                    <w:tcPrChange w:id="2221" w:author="Administrator" w:date="2020-08-19T11:45:48Z">
                      <w:tcPr>
                        <w:tcW w:w="1660" w:type="dxa"/>
                        <w:tcBorders>
                          <w:top w:val="nil"/>
                          <w:left w:val="nil"/>
                          <w:bottom w:val="nil"/>
                          <w:right w:val="nil"/>
                        </w:tcBorders>
                        <w:shd w:val="clear" w:color="auto" w:fill="auto"/>
                        <w:vAlign w:val="center"/>
                        <w:tcPrChange w:id="2222" w:author="Administrator" w:date="2020-08-19T11:45:48Z">
                          <w:tcPr>
                            <w:tcW w:w="1660" w:type="dxa"/>
                            <w:tcBorders>
                              <w:top w:val="nil"/>
                              <w:left w:val="nil"/>
                              <w:bottom w:val="nil"/>
                              <w:right w:val="nil"/>
                            </w:tcBorders>
                            <w:shd w:val="clear" w:color="auto" w:fill="auto"/>
                            <w:vAlign w:val="center"/>
                            <w:tcPrChange w:id="2223" w:author="Administrator" w:date="2020-08-19T11:45:48Z">
                              <w:tcPr>
                                <w:tcW w:w="1660" w:type="dxa"/>
                                <w:tcBorders>
                                  <w:top w:val="nil"/>
                                  <w:left w:val="nil"/>
                                  <w:bottom w:val="nil"/>
                                  <w:right w:val="nil"/>
                                </w:tcBorders>
                                <w:shd w:val="clear" w:color="auto" w:fill="auto"/>
                                <w:vAlign w:val="center"/>
                                <w:tcPrChange w:id="2224" w:author="Administrator" w:date="2020-08-19T11:45:48Z">
                                  <w:tcPr>
                                    <w:tcW w:w="1660" w:type="dxa"/>
                                    <w:tcBorders>
                                      <w:top w:val="nil"/>
                                      <w:left w:val="nil"/>
                                      <w:bottom w:val="nil"/>
                                      <w:right w:val="nil"/>
                                    </w:tcBorders>
                                    <w:shd w:val="clear" w:color="auto" w:fill="auto"/>
                                    <w:vAlign w:val="center"/>
                                    <w:tcPrChange w:id="2225" w:author="Administrator" w:date="2020-08-19T11:45:48Z">
                                      <w:tcPr>
                                        <w:tcW w:w="1660" w:type="dxa"/>
                                        <w:tcBorders>
                                          <w:top w:val="nil"/>
                                          <w:left w:val="nil"/>
                                          <w:bottom w:val="nil"/>
                                          <w:right w:val="nil"/>
                                        </w:tcBorders>
                                        <w:shd w:val="clear" w:color="auto" w:fill="auto"/>
                                        <w:vAlign w:val="center"/>
                                        <w:tcPrChange w:id="2226" w:author="Administrator" w:date="2020-08-19T11:45:48Z">
                                          <w:tcPr>
                                            <w:tcW w:w="1660" w:type="dxa"/>
                                            <w:tcBorders>
                                              <w:top w:val="nil"/>
                                              <w:left w:val="nil"/>
                                              <w:bottom w:val="nil"/>
                                              <w:right w:val="nil"/>
                                            </w:tcBorders>
                                            <w:shd w:val="clear" w:color="auto" w:fill="auto"/>
                                            <w:vAlign w:val="center"/>
                                            <w:tcPrChange w:id="2227" w:author="Administrator" w:date="2020-08-19T11:45:48Z">
                                              <w:tcPr>
                                                <w:tcW w:w="1660" w:type="dxa"/>
                                                <w:tcBorders>
                                                  <w:top w:val="nil"/>
                                                  <w:left w:val="nil"/>
                                                  <w:bottom w:val="nil"/>
                                                  <w:right w:val="nil"/>
                                                </w:tcBorders>
                                                <w:shd w:val="clear" w:color="auto" w:fill="auto"/>
                                                <w:vAlign w:val="center"/>
                                                <w:tcPrChange w:id="2228" w:author="Administrator" w:date="2020-08-19T11:45:48Z">
                                                  <w:tcPr>
                                                    <w:tcW w:w="1660" w:type="dxa"/>
                                                    <w:tcBorders>
                                                      <w:top w:val="nil"/>
                                                      <w:left w:val="nil"/>
                                                      <w:bottom w:val="nil"/>
                                                      <w:right w:val="nil"/>
                                                    </w:tcBorders>
                                                    <w:shd w:val="clear" w:color="auto" w:fill="auto"/>
                                                    <w:vAlign w:val="center"/>
                                                    <w:tcPrChange w:id="2229" w:author="Administrator" w:date="2020-08-19T11:45:48Z">
                                                      <w:tcPr>
                                                        <w:tcW w:w="1660" w:type="dxa"/>
                                                        <w:tcBorders>
                                                          <w:top w:val="nil"/>
                                                          <w:left w:val="nil"/>
                                                          <w:bottom w:val="nil"/>
                                                          <w:right w:val="nil"/>
                                                        </w:tcBorders>
                                                        <w:shd w:val="clear" w:color="auto" w:fill="auto"/>
                                                        <w:vAlign w:val="center"/>
                                                        <w:tcPrChange w:id="2230" w:author="Administrator" w:date="2020-08-19T11:45:48Z">
                                                          <w:tcPr>
                                                            <w:tcW w:w="1660" w:type="dxa"/>
                                                            <w:tcBorders>
                                                              <w:top w:val="nil"/>
                                                              <w:left w:val="nil"/>
                                                              <w:bottom w:val="nil"/>
                                                              <w:right w:val="nil"/>
                                                            </w:tcBorders>
                                                            <w:shd w:val="clear" w:color="auto" w:fill="auto"/>
                                                            <w:vAlign w:val="center"/>
                                                            <w:tcPrChange w:id="2231" w:author="Administrator" w:date="2020-08-19T11:45:48Z">
                                                              <w:tcPr>
                                                                <w:tcW w:w="1660" w:type="dxa"/>
                                                                <w:tcBorders>
                                                                  <w:top w:val="nil"/>
                                                                  <w:left w:val="nil"/>
                                                                  <w:bottom w:val="nil"/>
                                                                  <w:right w:val="nil"/>
                                                                </w:tcBorders>
                                                                <w:shd w:val="clear" w:color="auto" w:fill="auto"/>
                                                                <w:vAlign w:val="center"/>
                                                                <w:tcPrChange w:id="2232" w:author="Administrator" w:date="2020-08-19T11:45:48Z">
                                                                  <w:tcPr>
                                                                    <w:tcW w:w="1660" w:type="dxa"/>
                                                                    <w:tcBorders>
                                                                      <w:top w:val="nil"/>
                                                                      <w:left w:val="nil"/>
                                                                      <w:bottom w:val="nil"/>
                                                                      <w:right w:val="nil"/>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rFonts w:ascii="Times New Roman" w:hAnsi="Times New Roman" w:eastAsia="宋体" w:cs="Times New Roman"/>
                <w:kern w:val="0"/>
                <w:sz w:val="20"/>
                <w:szCs w:val="20"/>
              </w:rPr>
            </w:pPr>
          </w:p>
        </w:tc>
        <w:tc>
          <w:tcPr>
            <w:tcW w:w="1660" w:type="dxa"/>
            <w:tcBorders>
              <w:top w:val="nil"/>
              <w:left w:val="nil"/>
              <w:bottom w:val="nil"/>
              <w:right w:val="nil"/>
            </w:tcBorders>
            <w:shd w:val="clear" w:color="auto" w:fill="auto"/>
            <w:vAlign w:val="center"/>
            <w:tcPrChange w:id="2233" w:author="Administrator" w:date="2020-08-19T11:45:48Z">
              <w:tcPr>
                <w:tcW w:w="1660" w:type="dxa"/>
                <w:tcBorders>
                  <w:top w:val="nil"/>
                  <w:left w:val="nil"/>
                  <w:bottom w:val="nil"/>
                  <w:right w:val="nil"/>
                </w:tcBorders>
                <w:shd w:val="clear" w:color="auto" w:fill="auto"/>
                <w:vAlign w:val="center"/>
                <w:tcPrChange w:id="2234" w:author="Administrator" w:date="2020-08-19T11:45:48Z">
                  <w:tcPr>
                    <w:tcW w:w="1660" w:type="dxa"/>
                    <w:tcBorders>
                      <w:top w:val="nil"/>
                      <w:left w:val="nil"/>
                      <w:bottom w:val="nil"/>
                      <w:right w:val="nil"/>
                    </w:tcBorders>
                    <w:shd w:val="clear" w:color="auto" w:fill="auto"/>
                    <w:vAlign w:val="center"/>
                    <w:tcPrChange w:id="2235" w:author="Administrator" w:date="2020-08-19T11:45:48Z">
                      <w:tcPr>
                        <w:tcW w:w="1660" w:type="dxa"/>
                        <w:tcBorders>
                          <w:top w:val="nil"/>
                          <w:left w:val="nil"/>
                          <w:bottom w:val="nil"/>
                          <w:right w:val="nil"/>
                        </w:tcBorders>
                        <w:shd w:val="clear" w:color="auto" w:fill="auto"/>
                        <w:vAlign w:val="center"/>
                        <w:tcPrChange w:id="2236" w:author="Administrator" w:date="2020-08-19T11:45:48Z">
                          <w:tcPr>
                            <w:tcW w:w="1660" w:type="dxa"/>
                            <w:tcBorders>
                              <w:top w:val="nil"/>
                              <w:left w:val="nil"/>
                              <w:bottom w:val="nil"/>
                              <w:right w:val="nil"/>
                            </w:tcBorders>
                            <w:shd w:val="clear" w:color="auto" w:fill="auto"/>
                            <w:vAlign w:val="center"/>
                            <w:tcPrChange w:id="2237" w:author="Administrator" w:date="2020-08-19T11:45:48Z">
                              <w:tcPr>
                                <w:tcW w:w="1660" w:type="dxa"/>
                                <w:tcBorders>
                                  <w:top w:val="nil"/>
                                  <w:left w:val="nil"/>
                                  <w:bottom w:val="nil"/>
                                  <w:right w:val="nil"/>
                                </w:tcBorders>
                                <w:shd w:val="clear" w:color="auto" w:fill="auto"/>
                                <w:vAlign w:val="center"/>
                                <w:tcPrChange w:id="2238" w:author="Administrator" w:date="2020-08-19T11:45:48Z">
                                  <w:tcPr>
                                    <w:tcW w:w="1660" w:type="dxa"/>
                                    <w:tcBorders>
                                      <w:top w:val="nil"/>
                                      <w:left w:val="nil"/>
                                      <w:bottom w:val="nil"/>
                                      <w:right w:val="nil"/>
                                    </w:tcBorders>
                                    <w:shd w:val="clear" w:color="auto" w:fill="auto"/>
                                    <w:vAlign w:val="center"/>
                                    <w:tcPrChange w:id="2239" w:author="Administrator" w:date="2020-08-19T11:45:48Z">
                                      <w:tcPr>
                                        <w:tcW w:w="1660" w:type="dxa"/>
                                        <w:tcBorders>
                                          <w:top w:val="nil"/>
                                          <w:left w:val="nil"/>
                                          <w:bottom w:val="nil"/>
                                          <w:right w:val="nil"/>
                                        </w:tcBorders>
                                        <w:shd w:val="clear" w:color="auto" w:fill="auto"/>
                                        <w:vAlign w:val="center"/>
                                        <w:tcPrChange w:id="2240" w:author="Administrator" w:date="2020-08-19T11:45:48Z">
                                          <w:tcPr>
                                            <w:tcW w:w="1660" w:type="dxa"/>
                                            <w:tcBorders>
                                              <w:top w:val="nil"/>
                                              <w:left w:val="nil"/>
                                              <w:bottom w:val="nil"/>
                                              <w:right w:val="nil"/>
                                            </w:tcBorders>
                                            <w:shd w:val="clear" w:color="auto" w:fill="auto"/>
                                            <w:vAlign w:val="center"/>
                                            <w:tcPrChange w:id="2241" w:author="Administrator" w:date="2020-08-19T11:45:48Z">
                                              <w:tcPr>
                                                <w:tcW w:w="1660" w:type="dxa"/>
                                                <w:tcBorders>
                                                  <w:top w:val="nil"/>
                                                  <w:left w:val="nil"/>
                                                  <w:bottom w:val="nil"/>
                                                  <w:right w:val="nil"/>
                                                </w:tcBorders>
                                                <w:shd w:val="clear" w:color="auto" w:fill="auto"/>
                                                <w:vAlign w:val="center"/>
                                                <w:tcPrChange w:id="2242" w:author="Administrator" w:date="2020-08-19T11:45:48Z">
                                                  <w:tcPr>
                                                    <w:tcW w:w="1660" w:type="dxa"/>
                                                    <w:tcBorders>
                                                      <w:top w:val="nil"/>
                                                      <w:left w:val="nil"/>
                                                      <w:bottom w:val="nil"/>
                                                      <w:right w:val="nil"/>
                                                    </w:tcBorders>
                                                    <w:shd w:val="clear" w:color="auto" w:fill="auto"/>
                                                    <w:vAlign w:val="center"/>
                                                    <w:tcPrChange w:id="2243" w:author="Administrator" w:date="2020-08-19T11:45:48Z">
                                                      <w:tcPr>
                                                        <w:tcW w:w="1660" w:type="dxa"/>
                                                        <w:tcBorders>
                                                          <w:top w:val="nil"/>
                                                          <w:left w:val="nil"/>
                                                          <w:bottom w:val="nil"/>
                                                          <w:right w:val="nil"/>
                                                        </w:tcBorders>
                                                        <w:shd w:val="clear" w:color="auto" w:fill="auto"/>
                                                        <w:vAlign w:val="center"/>
                                                        <w:tcPrChange w:id="2244" w:author="Administrator" w:date="2020-08-19T11:45:48Z">
                                                          <w:tcPr>
                                                            <w:tcW w:w="1660" w:type="dxa"/>
                                                            <w:tcBorders>
                                                              <w:top w:val="nil"/>
                                                              <w:left w:val="nil"/>
                                                              <w:bottom w:val="nil"/>
                                                              <w:right w:val="nil"/>
                                                            </w:tcBorders>
                                                            <w:shd w:val="clear" w:color="auto" w:fill="auto"/>
                                                            <w:vAlign w:val="center"/>
                                                            <w:tcPrChange w:id="2245" w:author="Administrator" w:date="2020-08-19T11:45:48Z">
                                                              <w:tcPr>
                                                                <w:tcW w:w="1660" w:type="dxa"/>
                                                                <w:tcBorders>
                                                                  <w:top w:val="nil"/>
                                                                  <w:left w:val="nil"/>
                                                                  <w:bottom w:val="nil"/>
                                                                  <w:right w:val="nil"/>
                                                                </w:tcBorders>
                                                                <w:shd w:val="clear" w:color="auto" w:fill="auto"/>
                                                                <w:vAlign w:val="center"/>
                                                                <w:tcPrChange w:id="2246" w:author="Administrator" w:date="2020-08-19T11:45:48Z">
                                                                  <w:tcPr>
                                                                    <w:tcW w:w="1660" w:type="dxa"/>
                                                                    <w:tcBorders>
                                                                      <w:top w:val="nil"/>
                                                                      <w:left w:val="nil"/>
                                                                      <w:bottom w:val="nil"/>
                                                                      <w:right w:val="nil"/>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Change w:id="2247" w:author="Administrator" w:date="2020-08-19T11:45:48Z">
            <w:tblPrEx>
              <w:tblCellMar>
                <w:top w:w="0" w:type="dxa"/>
                <w:left w:w="108" w:type="dxa"/>
                <w:bottom w:w="0" w:type="dxa"/>
                <w:right w:w="108" w:type="dxa"/>
              </w:tblCellMar>
            </w:tblPrEx>
          </w:tblPrExChange>
        </w:tblPrEx>
        <w:trPr>
          <w:trHeight w:val="319" w:hRule="atLeast"/>
          <w:jc w:val="center"/>
          <w:trPrChange w:id="2247" w:author="Administrator" w:date="2020-08-19T11:45:48Z">
            <w:trPr>
              <w:trHeight w:val="319" w:hRule="atLeast"/>
              <w:jc w:val="center"/>
            </w:trPr>
          </w:trPrChange>
        </w:trPr>
        <w:tc>
          <w:tcPr>
            <w:tcW w:w="3760" w:type="dxa"/>
            <w:gridSpan w:val="2"/>
            <w:tcBorders>
              <w:top w:val="single" w:color="auto" w:sz="4" w:space="0"/>
              <w:left w:val="single" w:color="auto" w:sz="4" w:space="0"/>
              <w:bottom w:val="single" w:color="auto" w:sz="4" w:space="0"/>
              <w:right w:val="single" w:color="auto" w:sz="4" w:space="0"/>
            </w:tcBorders>
            <w:shd w:val="clear" w:color="auto" w:fill="auto"/>
            <w:vAlign w:val="center"/>
            <w:tcPrChange w:id="2248" w:author="Administrator" w:date="2020-08-19T11:45:48Z">
              <w:tcPr>
                <w:tcW w:w="3760" w:type="dxa"/>
                <w:gridSpan w:val="2"/>
                <w:tcBorders>
                  <w:top w:val="single" w:color="auto" w:sz="4" w:space="0"/>
                  <w:left w:val="single" w:color="auto" w:sz="4" w:space="0"/>
                  <w:bottom w:val="single" w:color="auto" w:sz="4" w:space="0"/>
                  <w:right w:val="single" w:color="auto" w:sz="4" w:space="0"/>
                </w:tcBorders>
                <w:shd w:val="clear" w:color="auto" w:fill="auto"/>
                <w:vAlign w:val="center"/>
                <w:tcPrChange w:id="2249"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250"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251"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252"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253"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254"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255"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256"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257"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258"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259"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260"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261"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项目</w:t>
            </w:r>
          </w:p>
        </w:tc>
        <w:tc>
          <w:tcPr>
            <w:tcW w:w="1660" w:type="dxa"/>
            <w:tcBorders>
              <w:top w:val="nil"/>
              <w:left w:val="nil"/>
              <w:bottom w:val="single" w:color="auto" w:sz="4" w:space="0"/>
              <w:right w:val="single" w:color="auto" w:sz="4" w:space="0"/>
            </w:tcBorders>
            <w:shd w:val="clear" w:color="auto" w:fill="auto"/>
            <w:vAlign w:val="center"/>
            <w:tcPrChange w:id="2262" w:author="Administrator" w:date="2020-08-19T11:45:48Z">
              <w:tcPr>
                <w:tcW w:w="1660" w:type="dxa"/>
                <w:tcBorders>
                  <w:top w:val="nil"/>
                  <w:left w:val="nil"/>
                  <w:bottom w:val="single" w:color="auto" w:sz="4" w:space="0"/>
                  <w:right w:val="single" w:color="auto" w:sz="4" w:space="0"/>
                </w:tcBorders>
                <w:shd w:val="clear" w:color="auto" w:fill="auto"/>
                <w:vAlign w:val="center"/>
                <w:tcPrChange w:id="2263" w:author="Administrator" w:date="2020-08-19T11:45:48Z">
                  <w:tcPr>
                    <w:tcW w:w="1660" w:type="dxa"/>
                    <w:tcBorders>
                      <w:top w:val="nil"/>
                      <w:left w:val="nil"/>
                      <w:bottom w:val="single" w:color="auto" w:sz="4" w:space="0"/>
                      <w:right w:val="single" w:color="auto" w:sz="4" w:space="0"/>
                    </w:tcBorders>
                    <w:shd w:val="clear" w:color="auto" w:fill="auto"/>
                    <w:vAlign w:val="center"/>
                    <w:tcPrChange w:id="2264" w:author="Administrator" w:date="2020-08-19T11:45:48Z">
                      <w:tcPr>
                        <w:tcW w:w="1660" w:type="dxa"/>
                        <w:tcBorders>
                          <w:top w:val="nil"/>
                          <w:left w:val="nil"/>
                          <w:bottom w:val="single" w:color="auto" w:sz="4" w:space="0"/>
                          <w:right w:val="single" w:color="auto" w:sz="4" w:space="0"/>
                        </w:tcBorders>
                        <w:shd w:val="clear" w:color="auto" w:fill="auto"/>
                        <w:vAlign w:val="center"/>
                        <w:tcPrChange w:id="2265" w:author="Administrator" w:date="2020-08-19T11:45:48Z">
                          <w:tcPr>
                            <w:tcW w:w="1660" w:type="dxa"/>
                            <w:tcBorders>
                              <w:top w:val="nil"/>
                              <w:left w:val="nil"/>
                              <w:bottom w:val="single" w:color="auto" w:sz="4" w:space="0"/>
                              <w:right w:val="single" w:color="auto" w:sz="4" w:space="0"/>
                            </w:tcBorders>
                            <w:shd w:val="clear" w:color="auto" w:fill="auto"/>
                            <w:vAlign w:val="center"/>
                            <w:tcPrChange w:id="2266" w:author="Administrator" w:date="2020-08-19T11:45:48Z">
                              <w:tcPr>
                                <w:tcW w:w="1660" w:type="dxa"/>
                                <w:tcBorders>
                                  <w:top w:val="nil"/>
                                  <w:left w:val="nil"/>
                                  <w:bottom w:val="single" w:color="auto" w:sz="4" w:space="0"/>
                                  <w:right w:val="single" w:color="auto" w:sz="4" w:space="0"/>
                                </w:tcBorders>
                                <w:shd w:val="clear" w:color="auto" w:fill="auto"/>
                                <w:vAlign w:val="center"/>
                                <w:tcPrChange w:id="2267" w:author="Administrator" w:date="2020-08-19T11:45:48Z">
                                  <w:tcPr>
                                    <w:tcW w:w="1660" w:type="dxa"/>
                                    <w:tcBorders>
                                      <w:top w:val="nil"/>
                                      <w:left w:val="nil"/>
                                      <w:bottom w:val="single" w:color="auto" w:sz="4" w:space="0"/>
                                      <w:right w:val="single" w:color="auto" w:sz="4" w:space="0"/>
                                    </w:tcBorders>
                                    <w:shd w:val="clear" w:color="auto" w:fill="auto"/>
                                    <w:vAlign w:val="center"/>
                                    <w:tcPrChange w:id="2268" w:author="Administrator" w:date="2020-08-19T11:45:48Z">
                                      <w:tcPr>
                                        <w:tcW w:w="1660" w:type="dxa"/>
                                        <w:tcBorders>
                                          <w:top w:val="nil"/>
                                          <w:left w:val="nil"/>
                                          <w:bottom w:val="single" w:color="auto" w:sz="4" w:space="0"/>
                                          <w:right w:val="single" w:color="auto" w:sz="4" w:space="0"/>
                                        </w:tcBorders>
                                        <w:shd w:val="clear" w:color="auto" w:fill="auto"/>
                                        <w:vAlign w:val="center"/>
                                        <w:tcPrChange w:id="2269" w:author="Administrator" w:date="2020-08-19T11:45:48Z">
                                          <w:tcPr>
                                            <w:tcW w:w="1660" w:type="dxa"/>
                                            <w:tcBorders>
                                              <w:top w:val="nil"/>
                                              <w:left w:val="nil"/>
                                              <w:bottom w:val="single" w:color="auto" w:sz="4" w:space="0"/>
                                              <w:right w:val="single" w:color="auto" w:sz="4" w:space="0"/>
                                            </w:tcBorders>
                                            <w:shd w:val="clear" w:color="auto" w:fill="auto"/>
                                            <w:vAlign w:val="center"/>
                                            <w:tcPrChange w:id="2270" w:author="Administrator" w:date="2020-08-19T11:45:48Z">
                                              <w:tcPr>
                                                <w:tcW w:w="1660" w:type="dxa"/>
                                                <w:tcBorders>
                                                  <w:top w:val="nil"/>
                                                  <w:left w:val="nil"/>
                                                  <w:bottom w:val="single" w:color="auto" w:sz="4" w:space="0"/>
                                                  <w:right w:val="single" w:color="auto" w:sz="4" w:space="0"/>
                                                </w:tcBorders>
                                                <w:shd w:val="clear" w:color="auto" w:fill="auto"/>
                                                <w:vAlign w:val="center"/>
                                                <w:tcPrChange w:id="2271" w:author="Administrator" w:date="2020-08-19T11:45:48Z">
                                                  <w:tcPr>
                                                    <w:tcW w:w="1660" w:type="dxa"/>
                                                    <w:tcBorders>
                                                      <w:top w:val="nil"/>
                                                      <w:left w:val="nil"/>
                                                      <w:bottom w:val="single" w:color="auto" w:sz="4" w:space="0"/>
                                                      <w:right w:val="single" w:color="auto" w:sz="4" w:space="0"/>
                                                    </w:tcBorders>
                                                    <w:shd w:val="clear" w:color="auto" w:fill="auto"/>
                                                    <w:vAlign w:val="center"/>
                                                    <w:tcPrChange w:id="2272" w:author="Administrator" w:date="2020-08-19T11:45:48Z">
                                                      <w:tcPr>
                                                        <w:tcW w:w="1660" w:type="dxa"/>
                                                        <w:tcBorders>
                                                          <w:top w:val="nil"/>
                                                          <w:left w:val="nil"/>
                                                          <w:bottom w:val="single" w:color="auto" w:sz="4" w:space="0"/>
                                                          <w:right w:val="single" w:color="auto" w:sz="4" w:space="0"/>
                                                        </w:tcBorders>
                                                        <w:shd w:val="clear" w:color="auto" w:fill="auto"/>
                                                        <w:vAlign w:val="center"/>
                                                        <w:tcPrChange w:id="2273" w:author="Administrator" w:date="2020-08-19T11:45:48Z">
                                                          <w:tcPr>
                                                            <w:tcW w:w="1660" w:type="dxa"/>
                                                            <w:tcBorders>
                                                              <w:top w:val="nil"/>
                                                              <w:left w:val="nil"/>
                                                              <w:bottom w:val="single" w:color="auto" w:sz="4" w:space="0"/>
                                                              <w:right w:val="single" w:color="auto" w:sz="4" w:space="0"/>
                                                            </w:tcBorders>
                                                            <w:shd w:val="clear" w:color="auto" w:fill="auto"/>
                                                            <w:vAlign w:val="center"/>
                                                            <w:tcPrChange w:id="2274" w:author="Administrator" w:date="2020-08-19T11:45:48Z">
                                                              <w:tcPr>
                                                                <w:tcW w:w="1660" w:type="dxa"/>
                                                                <w:tcBorders>
                                                                  <w:top w:val="nil"/>
                                                                  <w:left w:val="nil"/>
                                                                  <w:bottom w:val="single" w:color="auto" w:sz="4" w:space="0"/>
                                                                  <w:right w:val="single" w:color="auto" w:sz="4" w:space="0"/>
                                                                </w:tcBorders>
                                                                <w:shd w:val="clear" w:color="auto" w:fill="auto"/>
                                                                <w:vAlign w:val="center"/>
                                                                <w:tcPrChange w:id="2275" w:author="Administrator" w:date="2020-08-19T11:45:48Z">
                                                                  <w:tcPr>
                                                                    <w:tcW w:w="1660" w:type="dxa"/>
                                                                    <w:tcBorders>
                                                                      <w:top w:val="nil"/>
                                                                      <w:left w:val="nil"/>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统计数</w:t>
            </w:r>
          </w:p>
        </w:tc>
        <w:tc>
          <w:tcPr>
            <w:tcW w:w="3260" w:type="dxa"/>
            <w:gridSpan w:val="2"/>
            <w:tcBorders>
              <w:top w:val="single" w:color="auto" w:sz="4" w:space="0"/>
              <w:left w:val="nil"/>
              <w:bottom w:val="single" w:color="auto" w:sz="4" w:space="0"/>
              <w:right w:val="single" w:color="auto" w:sz="4" w:space="0"/>
            </w:tcBorders>
            <w:shd w:val="clear" w:color="auto" w:fill="auto"/>
            <w:vAlign w:val="center"/>
            <w:tcPrChange w:id="2276" w:author="Administrator" w:date="2020-08-19T11:45:48Z">
              <w:tcPr>
                <w:tcW w:w="3260" w:type="dxa"/>
                <w:gridSpan w:val="2"/>
                <w:tcBorders>
                  <w:top w:val="single" w:color="auto" w:sz="4" w:space="0"/>
                  <w:left w:val="nil"/>
                  <w:bottom w:val="single" w:color="auto" w:sz="4" w:space="0"/>
                  <w:right w:val="single" w:color="auto" w:sz="4" w:space="0"/>
                </w:tcBorders>
                <w:shd w:val="clear" w:color="auto" w:fill="auto"/>
                <w:vAlign w:val="center"/>
                <w:tcPrChange w:id="2277"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278"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279"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280"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281"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282"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283"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284"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285"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286"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287"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288"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289"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项目</w:t>
            </w:r>
          </w:p>
        </w:tc>
        <w:tc>
          <w:tcPr>
            <w:tcW w:w="1660" w:type="dxa"/>
            <w:tcBorders>
              <w:top w:val="nil"/>
              <w:left w:val="nil"/>
              <w:bottom w:val="single" w:color="auto" w:sz="4" w:space="0"/>
              <w:right w:val="single" w:color="auto" w:sz="4" w:space="0"/>
            </w:tcBorders>
            <w:shd w:val="clear" w:color="auto" w:fill="auto"/>
            <w:vAlign w:val="center"/>
            <w:tcPrChange w:id="2290" w:author="Administrator" w:date="2020-08-19T11:45:48Z">
              <w:tcPr>
                <w:tcW w:w="1660" w:type="dxa"/>
                <w:tcBorders>
                  <w:top w:val="nil"/>
                  <w:left w:val="nil"/>
                  <w:bottom w:val="single" w:color="auto" w:sz="4" w:space="0"/>
                  <w:right w:val="single" w:color="auto" w:sz="4" w:space="0"/>
                </w:tcBorders>
                <w:shd w:val="clear" w:color="auto" w:fill="auto"/>
                <w:vAlign w:val="center"/>
                <w:tcPrChange w:id="2291" w:author="Administrator" w:date="2020-08-19T11:45:48Z">
                  <w:tcPr>
                    <w:tcW w:w="1660" w:type="dxa"/>
                    <w:tcBorders>
                      <w:top w:val="nil"/>
                      <w:left w:val="nil"/>
                      <w:bottom w:val="single" w:color="auto" w:sz="4" w:space="0"/>
                      <w:right w:val="single" w:color="auto" w:sz="4" w:space="0"/>
                    </w:tcBorders>
                    <w:shd w:val="clear" w:color="auto" w:fill="auto"/>
                    <w:vAlign w:val="center"/>
                    <w:tcPrChange w:id="2292" w:author="Administrator" w:date="2020-08-19T11:45:48Z">
                      <w:tcPr>
                        <w:tcW w:w="1660" w:type="dxa"/>
                        <w:tcBorders>
                          <w:top w:val="nil"/>
                          <w:left w:val="nil"/>
                          <w:bottom w:val="single" w:color="auto" w:sz="4" w:space="0"/>
                          <w:right w:val="single" w:color="auto" w:sz="4" w:space="0"/>
                        </w:tcBorders>
                        <w:shd w:val="clear" w:color="auto" w:fill="auto"/>
                        <w:vAlign w:val="center"/>
                        <w:tcPrChange w:id="2293" w:author="Administrator" w:date="2020-08-19T11:45:48Z">
                          <w:tcPr>
                            <w:tcW w:w="1660" w:type="dxa"/>
                            <w:tcBorders>
                              <w:top w:val="nil"/>
                              <w:left w:val="nil"/>
                              <w:bottom w:val="single" w:color="auto" w:sz="4" w:space="0"/>
                              <w:right w:val="single" w:color="auto" w:sz="4" w:space="0"/>
                            </w:tcBorders>
                            <w:shd w:val="clear" w:color="auto" w:fill="auto"/>
                            <w:vAlign w:val="center"/>
                            <w:tcPrChange w:id="2294" w:author="Administrator" w:date="2020-08-19T11:45:48Z">
                              <w:tcPr>
                                <w:tcW w:w="1660" w:type="dxa"/>
                                <w:tcBorders>
                                  <w:top w:val="nil"/>
                                  <w:left w:val="nil"/>
                                  <w:bottom w:val="single" w:color="auto" w:sz="4" w:space="0"/>
                                  <w:right w:val="single" w:color="auto" w:sz="4" w:space="0"/>
                                </w:tcBorders>
                                <w:shd w:val="clear" w:color="auto" w:fill="auto"/>
                                <w:vAlign w:val="center"/>
                                <w:tcPrChange w:id="2295" w:author="Administrator" w:date="2020-08-19T11:45:48Z">
                                  <w:tcPr>
                                    <w:tcW w:w="1660" w:type="dxa"/>
                                    <w:tcBorders>
                                      <w:top w:val="nil"/>
                                      <w:left w:val="nil"/>
                                      <w:bottom w:val="single" w:color="auto" w:sz="4" w:space="0"/>
                                      <w:right w:val="single" w:color="auto" w:sz="4" w:space="0"/>
                                    </w:tcBorders>
                                    <w:shd w:val="clear" w:color="auto" w:fill="auto"/>
                                    <w:vAlign w:val="center"/>
                                    <w:tcPrChange w:id="2296" w:author="Administrator" w:date="2020-08-19T11:45:48Z">
                                      <w:tcPr>
                                        <w:tcW w:w="1660" w:type="dxa"/>
                                        <w:tcBorders>
                                          <w:top w:val="nil"/>
                                          <w:left w:val="nil"/>
                                          <w:bottom w:val="single" w:color="auto" w:sz="4" w:space="0"/>
                                          <w:right w:val="single" w:color="auto" w:sz="4" w:space="0"/>
                                        </w:tcBorders>
                                        <w:shd w:val="clear" w:color="auto" w:fill="auto"/>
                                        <w:vAlign w:val="center"/>
                                        <w:tcPrChange w:id="2297" w:author="Administrator" w:date="2020-08-19T11:45:48Z">
                                          <w:tcPr>
                                            <w:tcW w:w="1660" w:type="dxa"/>
                                            <w:tcBorders>
                                              <w:top w:val="nil"/>
                                              <w:left w:val="nil"/>
                                              <w:bottom w:val="single" w:color="auto" w:sz="4" w:space="0"/>
                                              <w:right w:val="single" w:color="auto" w:sz="4" w:space="0"/>
                                            </w:tcBorders>
                                            <w:shd w:val="clear" w:color="auto" w:fill="auto"/>
                                            <w:vAlign w:val="center"/>
                                            <w:tcPrChange w:id="2298" w:author="Administrator" w:date="2020-08-19T11:45:48Z">
                                              <w:tcPr>
                                                <w:tcW w:w="1660" w:type="dxa"/>
                                                <w:tcBorders>
                                                  <w:top w:val="nil"/>
                                                  <w:left w:val="nil"/>
                                                  <w:bottom w:val="single" w:color="auto" w:sz="4" w:space="0"/>
                                                  <w:right w:val="single" w:color="auto" w:sz="4" w:space="0"/>
                                                </w:tcBorders>
                                                <w:shd w:val="clear" w:color="auto" w:fill="auto"/>
                                                <w:vAlign w:val="center"/>
                                                <w:tcPrChange w:id="2299" w:author="Administrator" w:date="2020-08-19T11:45:48Z">
                                                  <w:tcPr>
                                                    <w:tcW w:w="1660" w:type="dxa"/>
                                                    <w:tcBorders>
                                                      <w:top w:val="nil"/>
                                                      <w:left w:val="nil"/>
                                                      <w:bottom w:val="single" w:color="auto" w:sz="4" w:space="0"/>
                                                      <w:right w:val="single" w:color="auto" w:sz="4" w:space="0"/>
                                                    </w:tcBorders>
                                                    <w:shd w:val="clear" w:color="auto" w:fill="auto"/>
                                                    <w:vAlign w:val="center"/>
                                                    <w:tcPrChange w:id="2300" w:author="Administrator" w:date="2020-08-19T11:45:48Z">
                                                      <w:tcPr>
                                                        <w:tcW w:w="1660" w:type="dxa"/>
                                                        <w:tcBorders>
                                                          <w:top w:val="nil"/>
                                                          <w:left w:val="nil"/>
                                                          <w:bottom w:val="single" w:color="auto" w:sz="4" w:space="0"/>
                                                          <w:right w:val="single" w:color="auto" w:sz="4" w:space="0"/>
                                                        </w:tcBorders>
                                                        <w:shd w:val="clear" w:color="auto" w:fill="auto"/>
                                                        <w:vAlign w:val="center"/>
                                                        <w:tcPrChange w:id="2301" w:author="Administrator" w:date="2020-08-19T11:45:48Z">
                                                          <w:tcPr>
                                                            <w:tcW w:w="1660" w:type="dxa"/>
                                                            <w:tcBorders>
                                                              <w:top w:val="nil"/>
                                                              <w:left w:val="nil"/>
                                                              <w:bottom w:val="single" w:color="auto" w:sz="4" w:space="0"/>
                                                              <w:right w:val="single" w:color="auto" w:sz="4" w:space="0"/>
                                                            </w:tcBorders>
                                                            <w:shd w:val="clear" w:color="auto" w:fill="auto"/>
                                                            <w:vAlign w:val="center"/>
                                                            <w:tcPrChange w:id="2302" w:author="Administrator" w:date="2020-08-19T11:45:48Z">
                                                              <w:tcPr>
                                                                <w:tcW w:w="1660" w:type="dxa"/>
                                                                <w:tcBorders>
                                                                  <w:top w:val="nil"/>
                                                                  <w:left w:val="nil"/>
                                                                  <w:bottom w:val="single" w:color="auto" w:sz="4" w:space="0"/>
                                                                  <w:right w:val="single" w:color="auto" w:sz="4" w:space="0"/>
                                                                </w:tcBorders>
                                                                <w:shd w:val="clear" w:color="auto" w:fill="auto"/>
                                                                <w:vAlign w:val="center"/>
                                                                <w:tcPrChange w:id="2303" w:author="Administrator" w:date="2020-08-19T11:45:48Z">
                                                                  <w:tcPr>
                                                                    <w:tcW w:w="1660" w:type="dxa"/>
                                                                    <w:tcBorders>
                                                                      <w:top w:val="nil"/>
                                                                      <w:left w:val="nil"/>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统计数</w:t>
            </w:r>
          </w:p>
        </w:tc>
        <w:tc>
          <w:tcPr>
            <w:tcW w:w="1660" w:type="dxa"/>
            <w:tcBorders>
              <w:top w:val="nil"/>
              <w:left w:val="nil"/>
              <w:bottom w:val="nil"/>
              <w:right w:val="nil"/>
            </w:tcBorders>
            <w:shd w:val="clear" w:color="auto" w:fill="auto"/>
            <w:vAlign w:val="center"/>
            <w:tcPrChange w:id="2304" w:author="Administrator" w:date="2020-08-19T11:45:48Z">
              <w:tcPr>
                <w:tcW w:w="1660" w:type="dxa"/>
                <w:tcBorders>
                  <w:top w:val="nil"/>
                  <w:left w:val="nil"/>
                  <w:bottom w:val="nil"/>
                  <w:right w:val="nil"/>
                </w:tcBorders>
                <w:shd w:val="clear" w:color="auto" w:fill="auto"/>
                <w:vAlign w:val="center"/>
                <w:tcPrChange w:id="2305" w:author="Administrator" w:date="2020-08-19T11:45:48Z">
                  <w:tcPr>
                    <w:tcW w:w="1660" w:type="dxa"/>
                    <w:tcBorders>
                      <w:top w:val="nil"/>
                      <w:left w:val="nil"/>
                      <w:bottom w:val="nil"/>
                      <w:right w:val="nil"/>
                    </w:tcBorders>
                    <w:shd w:val="clear" w:color="auto" w:fill="auto"/>
                    <w:vAlign w:val="center"/>
                    <w:tcPrChange w:id="2306" w:author="Administrator" w:date="2020-08-19T11:45:48Z">
                      <w:tcPr>
                        <w:tcW w:w="1660" w:type="dxa"/>
                        <w:tcBorders>
                          <w:top w:val="nil"/>
                          <w:left w:val="nil"/>
                          <w:bottom w:val="nil"/>
                          <w:right w:val="nil"/>
                        </w:tcBorders>
                        <w:shd w:val="clear" w:color="auto" w:fill="auto"/>
                        <w:vAlign w:val="center"/>
                        <w:tcPrChange w:id="2307" w:author="Administrator" w:date="2020-08-19T11:45:48Z">
                          <w:tcPr>
                            <w:tcW w:w="1660" w:type="dxa"/>
                            <w:tcBorders>
                              <w:top w:val="nil"/>
                              <w:left w:val="nil"/>
                              <w:bottom w:val="nil"/>
                              <w:right w:val="nil"/>
                            </w:tcBorders>
                            <w:shd w:val="clear" w:color="auto" w:fill="auto"/>
                            <w:vAlign w:val="center"/>
                            <w:tcPrChange w:id="2308" w:author="Administrator" w:date="2020-08-19T11:45:48Z">
                              <w:tcPr>
                                <w:tcW w:w="1660" w:type="dxa"/>
                                <w:tcBorders>
                                  <w:top w:val="nil"/>
                                  <w:left w:val="nil"/>
                                  <w:bottom w:val="nil"/>
                                  <w:right w:val="nil"/>
                                </w:tcBorders>
                                <w:shd w:val="clear" w:color="auto" w:fill="auto"/>
                                <w:vAlign w:val="center"/>
                                <w:tcPrChange w:id="2309" w:author="Administrator" w:date="2020-08-19T11:45:48Z">
                                  <w:tcPr>
                                    <w:tcW w:w="1660" w:type="dxa"/>
                                    <w:tcBorders>
                                      <w:top w:val="nil"/>
                                      <w:left w:val="nil"/>
                                      <w:bottom w:val="nil"/>
                                      <w:right w:val="nil"/>
                                    </w:tcBorders>
                                    <w:shd w:val="clear" w:color="auto" w:fill="auto"/>
                                    <w:vAlign w:val="center"/>
                                    <w:tcPrChange w:id="2310" w:author="Administrator" w:date="2020-08-19T11:45:48Z">
                                      <w:tcPr>
                                        <w:tcW w:w="1660" w:type="dxa"/>
                                        <w:tcBorders>
                                          <w:top w:val="nil"/>
                                          <w:left w:val="nil"/>
                                          <w:bottom w:val="nil"/>
                                          <w:right w:val="nil"/>
                                        </w:tcBorders>
                                        <w:shd w:val="clear" w:color="auto" w:fill="auto"/>
                                        <w:vAlign w:val="center"/>
                                        <w:tcPrChange w:id="2311" w:author="Administrator" w:date="2020-08-19T11:45:48Z">
                                          <w:tcPr>
                                            <w:tcW w:w="1660" w:type="dxa"/>
                                            <w:tcBorders>
                                              <w:top w:val="nil"/>
                                              <w:left w:val="nil"/>
                                              <w:bottom w:val="nil"/>
                                              <w:right w:val="nil"/>
                                            </w:tcBorders>
                                            <w:shd w:val="clear" w:color="auto" w:fill="auto"/>
                                            <w:vAlign w:val="center"/>
                                            <w:tcPrChange w:id="2312" w:author="Administrator" w:date="2020-08-19T11:45:48Z">
                                              <w:tcPr>
                                                <w:tcW w:w="1660" w:type="dxa"/>
                                                <w:tcBorders>
                                                  <w:top w:val="nil"/>
                                                  <w:left w:val="nil"/>
                                                  <w:bottom w:val="nil"/>
                                                  <w:right w:val="nil"/>
                                                </w:tcBorders>
                                                <w:shd w:val="clear" w:color="auto" w:fill="auto"/>
                                                <w:vAlign w:val="center"/>
                                                <w:tcPrChange w:id="2313" w:author="Administrator" w:date="2020-08-19T11:45:48Z">
                                                  <w:tcPr>
                                                    <w:tcW w:w="1660" w:type="dxa"/>
                                                    <w:tcBorders>
                                                      <w:top w:val="nil"/>
                                                      <w:left w:val="nil"/>
                                                      <w:bottom w:val="nil"/>
                                                      <w:right w:val="nil"/>
                                                    </w:tcBorders>
                                                    <w:shd w:val="clear" w:color="auto" w:fill="auto"/>
                                                    <w:vAlign w:val="center"/>
                                                    <w:tcPrChange w:id="2314" w:author="Administrator" w:date="2020-08-19T11:45:48Z">
                                                      <w:tcPr>
                                                        <w:tcW w:w="1660" w:type="dxa"/>
                                                        <w:tcBorders>
                                                          <w:top w:val="nil"/>
                                                          <w:left w:val="nil"/>
                                                          <w:bottom w:val="nil"/>
                                                          <w:right w:val="nil"/>
                                                        </w:tcBorders>
                                                        <w:shd w:val="clear" w:color="auto" w:fill="auto"/>
                                                        <w:vAlign w:val="center"/>
                                                        <w:tcPrChange w:id="2315" w:author="Administrator" w:date="2020-08-19T11:45:48Z">
                                                          <w:tcPr>
                                                            <w:tcW w:w="1660" w:type="dxa"/>
                                                            <w:tcBorders>
                                                              <w:top w:val="nil"/>
                                                              <w:left w:val="nil"/>
                                                              <w:bottom w:val="nil"/>
                                                              <w:right w:val="nil"/>
                                                            </w:tcBorders>
                                                            <w:shd w:val="clear" w:color="auto" w:fill="auto"/>
                                                            <w:vAlign w:val="center"/>
                                                            <w:tcPrChange w:id="2316" w:author="Administrator" w:date="2020-08-19T11:45:48Z">
                                                              <w:tcPr>
                                                                <w:tcW w:w="1660" w:type="dxa"/>
                                                                <w:tcBorders>
                                                                  <w:top w:val="nil"/>
                                                                  <w:left w:val="nil"/>
                                                                  <w:bottom w:val="nil"/>
                                                                  <w:right w:val="nil"/>
                                                                </w:tcBorders>
                                                                <w:shd w:val="clear" w:color="auto" w:fill="auto"/>
                                                                <w:vAlign w:val="center"/>
                                                                <w:tcPrChange w:id="2317" w:author="Administrator" w:date="2020-08-19T11:45:48Z">
                                                                  <w:tcPr>
                                                                    <w:tcW w:w="1660" w:type="dxa"/>
                                                                    <w:tcBorders>
                                                                      <w:top w:val="nil"/>
                                                                      <w:left w:val="nil"/>
                                                                      <w:bottom w:val="nil"/>
                                                                      <w:right w:val="nil"/>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center"/>
              <w:rPr>
                <w:rFonts w:ascii="Times New Roman" w:hAnsi="Times New Roman" w:eastAsia="宋体" w:cs="Times New Roman"/>
                <w:kern w:val="0"/>
                <w:sz w:val="20"/>
                <w:szCs w:val="20"/>
              </w:rPr>
            </w:pPr>
          </w:p>
        </w:tc>
        <w:tc>
          <w:tcPr>
            <w:tcW w:w="1660" w:type="dxa"/>
            <w:tcBorders>
              <w:top w:val="nil"/>
              <w:left w:val="nil"/>
              <w:bottom w:val="nil"/>
              <w:right w:val="nil"/>
            </w:tcBorders>
            <w:shd w:val="clear" w:color="auto" w:fill="auto"/>
            <w:vAlign w:val="center"/>
            <w:tcPrChange w:id="2318" w:author="Administrator" w:date="2020-08-19T11:45:48Z">
              <w:tcPr>
                <w:tcW w:w="1660" w:type="dxa"/>
                <w:tcBorders>
                  <w:top w:val="nil"/>
                  <w:left w:val="nil"/>
                  <w:bottom w:val="nil"/>
                  <w:right w:val="nil"/>
                </w:tcBorders>
                <w:shd w:val="clear" w:color="auto" w:fill="auto"/>
                <w:vAlign w:val="center"/>
                <w:tcPrChange w:id="2319" w:author="Administrator" w:date="2020-08-19T11:45:48Z">
                  <w:tcPr>
                    <w:tcW w:w="1660" w:type="dxa"/>
                    <w:tcBorders>
                      <w:top w:val="nil"/>
                      <w:left w:val="nil"/>
                      <w:bottom w:val="nil"/>
                      <w:right w:val="nil"/>
                    </w:tcBorders>
                    <w:shd w:val="clear" w:color="auto" w:fill="auto"/>
                    <w:vAlign w:val="center"/>
                    <w:tcPrChange w:id="2320" w:author="Administrator" w:date="2020-08-19T11:45:48Z">
                      <w:tcPr>
                        <w:tcW w:w="1660" w:type="dxa"/>
                        <w:tcBorders>
                          <w:top w:val="nil"/>
                          <w:left w:val="nil"/>
                          <w:bottom w:val="nil"/>
                          <w:right w:val="nil"/>
                        </w:tcBorders>
                        <w:shd w:val="clear" w:color="auto" w:fill="auto"/>
                        <w:vAlign w:val="center"/>
                        <w:tcPrChange w:id="2321" w:author="Administrator" w:date="2020-08-19T11:45:48Z">
                          <w:tcPr>
                            <w:tcW w:w="1660" w:type="dxa"/>
                            <w:tcBorders>
                              <w:top w:val="nil"/>
                              <w:left w:val="nil"/>
                              <w:bottom w:val="nil"/>
                              <w:right w:val="nil"/>
                            </w:tcBorders>
                            <w:shd w:val="clear" w:color="auto" w:fill="auto"/>
                            <w:vAlign w:val="center"/>
                            <w:tcPrChange w:id="2322" w:author="Administrator" w:date="2020-08-19T11:45:48Z">
                              <w:tcPr>
                                <w:tcW w:w="1660" w:type="dxa"/>
                                <w:tcBorders>
                                  <w:top w:val="nil"/>
                                  <w:left w:val="nil"/>
                                  <w:bottom w:val="nil"/>
                                  <w:right w:val="nil"/>
                                </w:tcBorders>
                                <w:shd w:val="clear" w:color="auto" w:fill="auto"/>
                                <w:vAlign w:val="center"/>
                                <w:tcPrChange w:id="2323" w:author="Administrator" w:date="2020-08-19T11:45:48Z">
                                  <w:tcPr>
                                    <w:tcW w:w="1660" w:type="dxa"/>
                                    <w:tcBorders>
                                      <w:top w:val="nil"/>
                                      <w:left w:val="nil"/>
                                      <w:bottom w:val="nil"/>
                                      <w:right w:val="nil"/>
                                    </w:tcBorders>
                                    <w:shd w:val="clear" w:color="auto" w:fill="auto"/>
                                    <w:vAlign w:val="center"/>
                                    <w:tcPrChange w:id="2324" w:author="Administrator" w:date="2020-08-19T11:45:48Z">
                                      <w:tcPr>
                                        <w:tcW w:w="1660" w:type="dxa"/>
                                        <w:tcBorders>
                                          <w:top w:val="nil"/>
                                          <w:left w:val="nil"/>
                                          <w:bottom w:val="nil"/>
                                          <w:right w:val="nil"/>
                                        </w:tcBorders>
                                        <w:shd w:val="clear" w:color="auto" w:fill="auto"/>
                                        <w:vAlign w:val="center"/>
                                        <w:tcPrChange w:id="2325" w:author="Administrator" w:date="2020-08-19T11:45:48Z">
                                          <w:tcPr>
                                            <w:tcW w:w="1660" w:type="dxa"/>
                                            <w:tcBorders>
                                              <w:top w:val="nil"/>
                                              <w:left w:val="nil"/>
                                              <w:bottom w:val="nil"/>
                                              <w:right w:val="nil"/>
                                            </w:tcBorders>
                                            <w:shd w:val="clear" w:color="auto" w:fill="auto"/>
                                            <w:vAlign w:val="center"/>
                                            <w:tcPrChange w:id="2326" w:author="Administrator" w:date="2020-08-19T11:45:48Z">
                                              <w:tcPr>
                                                <w:tcW w:w="1660" w:type="dxa"/>
                                                <w:tcBorders>
                                                  <w:top w:val="nil"/>
                                                  <w:left w:val="nil"/>
                                                  <w:bottom w:val="nil"/>
                                                  <w:right w:val="nil"/>
                                                </w:tcBorders>
                                                <w:shd w:val="clear" w:color="auto" w:fill="auto"/>
                                                <w:vAlign w:val="center"/>
                                                <w:tcPrChange w:id="2327" w:author="Administrator" w:date="2020-08-19T11:45:48Z">
                                                  <w:tcPr>
                                                    <w:tcW w:w="1660" w:type="dxa"/>
                                                    <w:tcBorders>
                                                      <w:top w:val="nil"/>
                                                      <w:left w:val="nil"/>
                                                      <w:bottom w:val="nil"/>
                                                      <w:right w:val="nil"/>
                                                    </w:tcBorders>
                                                    <w:shd w:val="clear" w:color="auto" w:fill="auto"/>
                                                    <w:vAlign w:val="center"/>
                                                    <w:tcPrChange w:id="2328" w:author="Administrator" w:date="2020-08-19T11:45:48Z">
                                                      <w:tcPr>
                                                        <w:tcW w:w="1660" w:type="dxa"/>
                                                        <w:tcBorders>
                                                          <w:top w:val="nil"/>
                                                          <w:left w:val="nil"/>
                                                          <w:bottom w:val="nil"/>
                                                          <w:right w:val="nil"/>
                                                        </w:tcBorders>
                                                        <w:shd w:val="clear" w:color="auto" w:fill="auto"/>
                                                        <w:vAlign w:val="center"/>
                                                        <w:tcPrChange w:id="2329" w:author="Administrator" w:date="2020-08-19T11:45:48Z">
                                                          <w:tcPr>
                                                            <w:tcW w:w="1660" w:type="dxa"/>
                                                            <w:tcBorders>
                                                              <w:top w:val="nil"/>
                                                              <w:left w:val="nil"/>
                                                              <w:bottom w:val="nil"/>
                                                              <w:right w:val="nil"/>
                                                            </w:tcBorders>
                                                            <w:shd w:val="clear" w:color="auto" w:fill="auto"/>
                                                            <w:vAlign w:val="center"/>
                                                            <w:tcPrChange w:id="2330" w:author="Administrator" w:date="2020-08-19T11:45:48Z">
                                                              <w:tcPr>
                                                                <w:tcW w:w="1660" w:type="dxa"/>
                                                                <w:tcBorders>
                                                                  <w:top w:val="nil"/>
                                                                  <w:left w:val="nil"/>
                                                                  <w:bottom w:val="nil"/>
                                                                  <w:right w:val="nil"/>
                                                                </w:tcBorders>
                                                                <w:shd w:val="clear" w:color="auto" w:fill="auto"/>
                                                                <w:vAlign w:val="center"/>
                                                                <w:tcPrChange w:id="2331" w:author="Administrator" w:date="2020-08-19T11:45:48Z">
                                                                  <w:tcPr>
                                                                    <w:tcW w:w="1660" w:type="dxa"/>
                                                                    <w:tcBorders>
                                                                      <w:top w:val="nil"/>
                                                                      <w:left w:val="nil"/>
                                                                      <w:bottom w:val="nil"/>
                                                                      <w:right w:val="nil"/>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Change w:id="2332" w:author="Administrator" w:date="2020-08-19T11:45:48Z">
            <w:tblPrEx>
              <w:tblCellMar>
                <w:top w:w="0" w:type="dxa"/>
                <w:left w:w="108" w:type="dxa"/>
                <w:bottom w:w="0" w:type="dxa"/>
                <w:right w:w="108" w:type="dxa"/>
              </w:tblCellMar>
            </w:tblPrEx>
          </w:tblPrExChange>
        </w:tblPrEx>
        <w:trPr>
          <w:trHeight w:val="319" w:hRule="atLeast"/>
          <w:jc w:val="center"/>
          <w:trPrChange w:id="2332" w:author="Administrator" w:date="2020-08-19T11:45:48Z">
            <w:trPr>
              <w:trHeight w:val="319" w:hRule="atLeast"/>
              <w:jc w:val="center"/>
            </w:trPr>
          </w:trPrChange>
        </w:trPr>
        <w:tc>
          <w:tcPr>
            <w:tcW w:w="3760" w:type="dxa"/>
            <w:gridSpan w:val="2"/>
            <w:tcBorders>
              <w:top w:val="single" w:color="auto" w:sz="4" w:space="0"/>
              <w:left w:val="single" w:color="auto" w:sz="4" w:space="0"/>
              <w:bottom w:val="single" w:color="auto" w:sz="4" w:space="0"/>
              <w:right w:val="single" w:color="auto" w:sz="4" w:space="0"/>
            </w:tcBorders>
            <w:shd w:val="clear" w:color="auto" w:fill="auto"/>
            <w:vAlign w:val="center"/>
            <w:tcPrChange w:id="2333" w:author="Administrator" w:date="2020-08-19T11:45:48Z">
              <w:tcPr>
                <w:tcW w:w="3760" w:type="dxa"/>
                <w:gridSpan w:val="2"/>
                <w:tcBorders>
                  <w:top w:val="single" w:color="auto" w:sz="4" w:space="0"/>
                  <w:left w:val="single" w:color="auto" w:sz="4" w:space="0"/>
                  <w:bottom w:val="single" w:color="auto" w:sz="4" w:space="0"/>
                  <w:right w:val="single" w:color="auto" w:sz="4" w:space="0"/>
                </w:tcBorders>
                <w:shd w:val="clear" w:color="auto" w:fill="auto"/>
                <w:vAlign w:val="center"/>
                <w:tcPrChange w:id="2334"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335"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336"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337"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338"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339"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340"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341"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342"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343"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344"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345"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346"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因公出国（境）团组数(个)</w:t>
            </w:r>
          </w:p>
        </w:tc>
        <w:tc>
          <w:tcPr>
            <w:tcW w:w="1660" w:type="dxa"/>
            <w:tcBorders>
              <w:top w:val="nil"/>
              <w:left w:val="nil"/>
              <w:bottom w:val="single" w:color="auto" w:sz="4" w:space="0"/>
              <w:right w:val="single" w:color="auto" w:sz="4" w:space="0"/>
            </w:tcBorders>
            <w:shd w:val="clear" w:color="auto" w:fill="auto"/>
            <w:vAlign w:val="center"/>
            <w:tcPrChange w:id="2347" w:author="Administrator" w:date="2020-08-19T11:45:48Z">
              <w:tcPr>
                <w:tcW w:w="1660" w:type="dxa"/>
                <w:tcBorders>
                  <w:top w:val="nil"/>
                  <w:left w:val="nil"/>
                  <w:bottom w:val="single" w:color="auto" w:sz="4" w:space="0"/>
                  <w:right w:val="single" w:color="auto" w:sz="4" w:space="0"/>
                </w:tcBorders>
                <w:shd w:val="clear" w:color="auto" w:fill="auto"/>
                <w:vAlign w:val="center"/>
                <w:tcPrChange w:id="2348" w:author="Administrator" w:date="2020-08-19T11:45:48Z">
                  <w:tcPr>
                    <w:tcW w:w="1660" w:type="dxa"/>
                    <w:tcBorders>
                      <w:top w:val="nil"/>
                      <w:left w:val="nil"/>
                      <w:bottom w:val="single" w:color="auto" w:sz="4" w:space="0"/>
                      <w:right w:val="single" w:color="auto" w:sz="4" w:space="0"/>
                    </w:tcBorders>
                    <w:shd w:val="clear" w:color="auto" w:fill="auto"/>
                    <w:vAlign w:val="center"/>
                    <w:tcPrChange w:id="2349" w:author="Administrator" w:date="2020-08-19T11:45:48Z">
                      <w:tcPr>
                        <w:tcW w:w="1660" w:type="dxa"/>
                        <w:tcBorders>
                          <w:top w:val="nil"/>
                          <w:left w:val="nil"/>
                          <w:bottom w:val="single" w:color="auto" w:sz="4" w:space="0"/>
                          <w:right w:val="single" w:color="auto" w:sz="4" w:space="0"/>
                        </w:tcBorders>
                        <w:shd w:val="clear" w:color="auto" w:fill="auto"/>
                        <w:vAlign w:val="center"/>
                        <w:tcPrChange w:id="2350" w:author="Administrator" w:date="2020-08-19T11:45:48Z">
                          <w:tcPr>
                            <w:tcW w:w="1660" w:type="dxa"/>
                            <w:tcBorders>
                              <w:top w:val="nil"/>
                              <w:left w:val="nil"/>
                              <w:bottom w:val="single" w:color="auto" w:sz="4" w:space="0"/>
                              <w:right w:val="single" w:color="auto" w:sz="4" w:space="0"/>
                            </w:tcBorders>
                            <w:shd w:val="clear" w:color="auto" w:fill="auto"/>
                            <w:vAlign w:val="center"/>
                            <w:tcPrChange w:id="2351" w:author="Administrator" w:date="2020-08-19T11:45:48Z">
                              <w:tcPr>
                                <w:tcW w:w="1660" w:type="dxa"/>
                                <w:tcBorders>
                                  <w:top w:val="nil"/>
                                  <w:left w:val="nil"/>
                                  <w:bottom w:val="single" w:color="auto" w:sz="4" w:space="0"/>
                                  <w:right w:val="single" w:color="auto" w:sz="4" w:space="0"/>
                                </w:tcBorders>
                                <w:shd w:val="clear" w:color="auto" w:fill="auto"/>
                                <w:vAlign w:val="center"/>
                                <w:tcPrChange w:id="2352" w:author="Administrator" w:date="2020-08-19T11:45:48Z">
                                  <w:tcPr>
                                    <w:tcW w:w="1660" w:type="dxa"/>
                                    <w:tcBorders>
                                      <w:top w:val="nil"/>
                                      <w:left w:val="nil"/>
                                      <w:bottom w:val="single" w:color="auto" w:sz="4" w:space="0"/>
                                      <w:right w:val="single" w:color="auto" w:sz="4" w:space="0"/>
                                    </w:tcBorders>
                                    <w:shd w:val="clear" w:color="auto" w:fill="auto"/>
                                    <w:vAlign w:val="center"/>
                                    <w:tcPrChange w:id="2353" w:author="Administrator" w:date="2020-08-19T11:45:48Z">
                                      <w:tcPr>
                                        <w:tcW w:w="1660" w:type="dxa"/>
                                        <w:tcBorders>
                                          <w:top w:val="nil"/>
                                          <w:left w:val="nil"/>
                                          <w:bottom w:val="single" w:color="auto" w:sz="4" w:space="0"/>
                                          <w:right w:val="single" w:color="auto" w:sz="4" w:space="0"/>
                                        </w:tcBorders>
                                        <w:shd w:val="clear" w:color="auto" w:fill="auto"/>
                                        <w:vAlign w:val="center"/>
                                        <w:tcPrChange w:id="2354" w:author="Administrator" w:date="2020-08-19T11:45:48Z">
                                          <w:tcPr>
                                            <w:tcW w:w="1660" w:type="dxa"/>
                                            <w:tcBorders>
                                              <w:top w:val="nil"/>
                                              <w:left w:val="nil"/>
                                              <w:bottom w:val="single" w:color="auto" w:sz="4" w:space="0"/>
                                              <w:right w:val="single" w:color="auto" w:sz="4" w:space="0"/>
                                            </w:tcBorders>
                                            <w:shd w:val="clear" w:color="auto" w:fill="auto"/>
                                            <w:vAlign w:val="center"/>
                                            <w:tcPrChange w:id="2355" w:author="Administrator" w:date="2020-08-19T11:45:48Z">
                                              <w:tcPr>
                                                <w:tcW w:w="1660" w:type="dxa"/>
                                                <w:tcBorders>
                                                  <w:top w:val="nil"/>
                                                  <w:left w:val="nil"/>
                                                  <w:bottom w:val="single" w:color="auto" w:sz="4" w:space="0"/>
                                                  <w:right w:val="single" w:color="auto" w:sz="4" w:space="0"/>
                                                </w:tcBorders>
                                                <w:shd w:val="clear" w:color="auto" w:fill="auto"/>
                                                <w:vAlign w:val="center"/>
                                                <w:tcPrChange w:id="2356" w:author="Administrator" w:date="2020-08-19T11:45:48Z">
                                                  <w:tcPr>
                                                    <w:tcW w:w="1660" w:type="dxa"/>
                                                    <w:tcBorders>
                                                      <w:top w:val="nil"/>
                                                      <w:left w:val="nil"/>
                                                      <w:bottom w:val="single" w:color="auto" w:sz="4" w:space="0"/>
                                                      <w:right w:val="single" w:color="auto" w:sz="4" w:space="0"/>
                                                    </w:tcBorders>
                                                    <w:shd w:val="clear" w:color="auto" w:fill="auto"/>
                                                    <w:vAlign w:val="center"/>
                                                    <w:tcPrChange w:id="2357" w:author="Administrator" w:date="2020-08-19T11:45:48Z">
                                                      <w:tcPr>
                                                        <w:tcW w:w="1660" w:type="dxa"/>
                                                        <w:tcBorders>
                                                          <w:top w:val="nil"/>
                                                          <w:left w:val="nil"/>
                                                          <w:bottom w:val="single" w:color="auto" w:sz="4" w:space="0"/>
                                                          <w:right w:val="single" w:color="auto" w:sz="4" w:space="0"/>
                                                        </w:tcBorders>
                                                        <w:shd w:val="clear" w:color="auto" w:fill="auto"/>
                                                        <w:vAlign w:val="center"/>
                                                        <w:tcPrChange w:id="2358" w:author="Administrator" w:date="2020-08-19T11:45:48Z">
                                                          <w:tcPr>
                                                            <w:tcW w:w="1660" w:type="dxa"/>
                                                            <w:tcBorders>
                                                              <w:top w:val="nil"/>
                                                              <w:left w:val="nil"/>
                                                              <w:bottom w:val="single" w:color="auto" w:sz="4" w:space="0"/>
                                                              <w:right w:val="single" w:color="auto" w:sz="4" w:space="0"/>
                                                            </w:tcBorders>
                                                            <w:shd w:val="clear" w:color="auto" w:fill="auto"/>
                                                            <w:vAlign w:val="center"/>
                                                            <w:tcPrChange w:id="2359" w:author="Administrator" w:date="2020-08-19T11:45:48Z">
                                                              <w:tcPr>
                                                                <w:tcW w:w="1660" w:type="dxa"/>
                                                                <w:tcBorders>
                                                                  <w:top w:val="nil"/>
                                                                  <w:left w:val="nil"/>
                                                                  <w:bottom w:val="single" w:color="auto" w:sz="4" w:space="0"/>
                                                                  <w:right w:val="single" w:color="auto" w:sz="4" w:space="0"/>
                                                                </w:tcBorders>
                                                                <w:shd w:val="clear" w:color="auto" w:fill="auto"/>
                                                                <w:vAlign w:val="center"/>
                                                                <w:tcPrChange w:id="2360" w:author="Administrator" w:date="2020-08-19T11:45:48Z">
                                                                  <w:tcPr>
                                                                    <w:tcW w:w="1660" w:type="dxa"/>
                                                                    <w:tcBorders>
                                                                      <w:top w:val="nil"/>
                                                                      <w:left w:val="nil"/>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3260" w:type="dxa"/>
            <w:gridSpan w:val="2"/>
            <w:tcBorders>
              <w:top w:val="single" w:color="auto" w:sz="4" w:space="0"/>
              <w:left w:val="nil"/>
              <w:bottom w:val="single" w:color="auto" w:sz="4" w:space="0"/>
              <w:right w:val="single" w:color="auto" w:sz="4" w:space="0"/>
            </w:tcBorders>
            <w:shd w:val="clear" w:color="auto" w:fill="auto"/>
            <w:vAlign w:val="center"/>
            <w:tcPrChange w:id="2361" w:author="Administrator" w:date="2020-08-19T11:45:48Z">
              <w:tcPr>
                <w:tcW w:w="3260" w:type="dxa"/>
                <w:gridSpan w:val="2"/>
                <w:tcBorders>
                  <w:top w:val="single" w:color="auto" w:sz="4" w:space="0"/>
                  <w:left w:val="nil"/>
                  <w:bottom w:val="single" w:color="auto" w:sz="4" w:space="0"/>
                  <w:right w:val="single" w:color="auto" w:sz="4" w:space="0"/>
                </w:tcBorders>
                <w:shd w:val="clear" w:color="auto" w:fill="auto"/>
                <w:vAlign w:val="center"/>
                <w:tcPrChange w:id="2362"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363"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364"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365"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366"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367"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368"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369"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370"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371"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372"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373"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374"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因公出国（境）人次数(人)</w:t>
            </w:r>
          </w:p>
        </w:tc>
        <w:tc>
          <w:tcPr>
            <w:tcW w:w="1660" w:type="dxa"/>
            <w:tcBorders>
              <w:top w:val="nil"/>
              <w:left w:val="nil"/>
              <w:bottom w:val="single" w:color="auto" w:sz="4" w:space="0"/>
              <w:right w:val="single" w:color="auto" w:sz="4" w:space="0"/>
            </w:tcBorders>
            <w:shd w:val="clear" w:color="auto" w:fill="auto"/>
            <w:vAlign w:val="center"/>
            <w:tcPrChange w:id="2375" w:author="Administrator" w:date="2020-08-19T11:45:48Z">
              <w:tcPr>
                <w:tcW w:w="1660" w:type="dxa"/>
                <w:tcBorders>
                  <w:top w:val="nil"/>
                  <w:left w:val="nil"/>
                  <w:bottom w:val="single" w:color="auto" w:sz="4" w:space="0"/>
                  <w:right w:val="single" w:color="auto" w:sz="4" w:space="0"/>
                </w:tcBorders>
                <w:shd w:val="clear" w:color="auto" w:fill="auto"/>
                <w:vAlign w:val="center"/>
                <w:tcPrChange w:id="2376" w:author="Administrator" w:date="2020-08-19T11:45:48Z">
                  <w:tcPr>
                    <w:tcW w:w="1660" w:type="dxa"/>
                    <w:tcBorders>
                      <w:top w:val="nil"/>
                      <w:left w:val="nil"/>
                      <w:bottom w:val="single" w:color="auto" w:sz="4" w:space="0"/>
                      <w:right w:val="single" w:color="auto" w:sz="4" w:space="0"/>
                    </w:tcBorders>
                    <w:shd w:val="clear" w:color="auto" w:fill="auto"/>
                    <w:vAlign w:val="center"/>
                    <w:tcPrChange w:id="2377" w:author="Administrator" w:date="2020-08-19T11:45:48Z">
                      <w:tcPr>
                        <w:tcW w:w="1660" w:type="dxa"/>
                        <w:tcBorders>
                          <w:top w:val="nil"/>
                          <w:left w:val="nil"/>
                          <w:bottom w:val="single" w:color="auto" w:sz="4" w:space="0"/>
                          <w:right w:val="single" w:color="auto" w:sz="4" w:space="0"/>
                        </w:tcBorders>
                        <w:shd w:val="clear" w:color="auto" w:fill="auto"/>
                        <w:vAlign w:val="center"/>
                        <w:tcPrChange w:id="2378" w:author="Administrator" w:date="2020-08-19T11:45:48Z">
                          <w:tcPr>
                            <w:tcW w:w="1660" w:type="dxa"/>
                            <w:tcBorders>
                              <w:top w:val="nil"/>
                              <w:left w:val="nil"/>
                              <w:bottom w:val="single" w:color="auto" w:sz="4" w:space="0"/>
                              <w:right w:val="single" w:color="auto" w:sz="4" w:space="0"/>
                            </w:tcBorders>
                            <w:shd w:val="clear" w:color="auto" w:fill="auto"/>
                            <w:vAlign w:val="center"/>
                            <w:tcPrChange w:id="2379" w:author="Administrator" w:date="2020-08-19T11:45:48Z">
                              <w:tcPr>
                                <w:tcW w:w="1660" w:type="dxa"/>
                                <w:tcBorders>
                                  <w:top w:val="nil"/>
                                  <w:left w:val="nil"/>
                                  <w:bottom w:val="single" w:color="auto" w:sz="4" w:space="0"/>
                                  <w:right w:val="single" w:color="auto" w:sz="4" w:space="0"/>
                                </w:tcBorders>
                                <w:shd w:val="clear" w:color="auto" w:fill="auto"/>
                                <w:vAlign w:val="center"/>
                                <w:tcPrChange w:id="2380" w:author="Administrator" w:date="2020-08-19T11:45:48Z">
                                  <w:tcPr>
                                    <w:tcW w:w="1660" w:type="dxa"/>
                                    <w:tcBorders>
                                      <w:top w:val="nil"/>
                                      <w:left w:val="nil"/>
                                      <w:bottom w:val="single" w:color="auto" w:sz="4" w:space="0"/>
                                      <w:right w:val="single" w:color="auto" w:sz="4" w:space="0"/>
                                    </w:tcBorders>
                                    <w:shd w:val="clear" w:color="auto" w:fill="auto"/>
                                    <w:vAlign w:val="center"/>
                                    <w:tcPrChange w:id="2381" w:author="Administrator" w:date="2020-08-19T11:45:48Z">
                                      <w:tcPr>
                                        <w:tcW w:w="1660" w:type="dxa"/>
                                        <w:tcBorders>
                                          <w:top w:val="nil"/>
                                          <w:left w:val="nil"/>
                                          <w:bottom w:val="single" w:color="auto" w:sz="4" w:space="0"/>
                                          <w:right w:val="single" w:color="auto" w:sz="4" w:space="0"/>
                                        </w:tcBorders>
                                        <w:shd w:val="clear" w:color="auto" w:fill="auto"/>
                                        <w:vAlign w:val="center"/>
                                        <w:tcPrChange w:id="2382" w:author="Administrator" w:date="2020-08-19T11:45:48Z">
                                          <w:tcPr>
                                            <w:tcW w:w="1660" w:type="dxa"/>
                                            <w:tcBorders>
                                              <w:top w:val="nil"/>
                                              <w:left w:val="nil"/>
                                              <w:bottom w:val="single" w:color="auto" w:sz="4" w:space="0"/>
                                              <w:right w:val="single" w:color="auto" w:sz="4" w:space="0"/>
                                            </w:tcBorders>
                                            <w:shd w:val="clear" w:color="auto" w:fill="auto"/>
                                            <w:vAlign w:val="center"/>
                                            <w:tcPrChange w:id="2383" w:author="Administrator" w:date="2020-08-19T11:45:48Z">
                                              <w:tcPr>
                                                <w:tcW w:w="1660" w:type="dxa"/>
                                                <w:tcBorders>
                                                  <w:top w:val="nil"/>
                                                  <w:left w:val="nil"/>
                                                  <w:bottom w:val="single" w:color="auto" w:sz="4" w:space="0"/>
                                                  <w:right w:val="single" w:color="auto" w:sz="4" w:space="0"/>
                                                </w:tcBorders>
                                                <w:shd w:val="clear" w:color="auto" w:fill="auto"/>
                                                <w:vAlign w:val="center"/>
                                                <w:tcPrChange w:id="2384" w:author="Administrator" w:date="2020-08-19T11:45:48Z">
                                                  <w:tcPr>
                                                    <w:tcW w:w="1660" w:type="dxa"/>
                                                    <w:tcBorders>
                                                      <w:top w:val="nil"/>
                                                      <w:left w:val="nil"/>
                                                      <w:bottom w:val="single" w:color="auto" w:sz="4" w:space="0"/>
                                                      <w:right w:val="single" w:color="auto" w:sz="4" w:space="0"/>
                                                    </w:tcBorders>
                                                    <w:shd w:val="clear" w:color="auto" w:fill="auto"/>
                                                    <w:vAlign w:val="center"/>
                                                    <w:tcPrChange w:id="2385" w:author="Administrator" w:date="2020-08-19T11:45:48Z">
                                                      <w:tcPr>
                                                        <w:tcW w:w="1660" w:type="dxa"/>
                                                        <w:tcBorders>
                                                          <w:top w:val="nil"/>
                                                          <w:left w:val="nil"/>
                                                          <w:bottom w:val="single" w:color="auto" w:sz="4" w:space="0"/>
                                                          <w:right w:val="single" w:color="auto" w:sz="4" w:space="0"/>
                                                        </w:tcBorders>
                                                        <w:shd w:val="clear" w:color="auto" w:fill="auto"/>
                                                        <w:vAlign w:val="center"/>
                                                        <w:tcPrChange w:id="2386" w:author="Administrator" w:date="2020-08-19T11:45:48Z">
                                                          <w:tcPr>
                                                            <w:tcW w:w="1660" w:type="dxa"/>
                                                            <w:tcBorders>
                                                              <w:top w:val="nil"/>
                                                              <w:left w:val="nil"/>
                                                              <w:bottom w:val="single" w:color="auto" w:sz="4" w:space="0"/>
                                                              <w:right w:val="single" w:color="auto" w:sz="4" w:space="0"/>
                                                            </w:tcBorders>
                                                            <w:shd w:val="clear" w:color="auto" w:fill="auto"/>
                                                            <w:vAlign w:val="center"/>
                                                            <w:tcPrChange w:id="2387" w:author="Administrator" w:date="2020-08-19T11:45:48Z">
                                                              <w:tcPr>
                                                                <w:tcW w:w="1660" w:type="dxa"/>
                                                                <w:tcBorders>
                                                                  <w:top w:val="nil"/>
                                                                  <w:left w:val="nil"/>
                                                                  <w:bottom w:val="single" w:color="auto" w:sz="4" w:space="0"/>
                                                                  <w:right w:val="single" w:color="auto" w:sz="4" w:space="0"/>
                                                                </w:tcBorders>
                                                                <w:shd w:val="clear" w:color="auto" w:fill="auto"/>
                                                                <w:vAlign w:val="center"/>
                                                                <w:tcPrChange w:id="2388" w:author="Administrator" w:date="2020-08-19T11:45:48Z">
                                                                  <w:tcPr>
                                                                    <w:tcW w:w="1660" w:type="dxa"/>
                                                                    <w:tcBorders>
                                                                      <w:top w:val="nil"/>
                                                                      <w:left w:val="nil"/>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660" w:type="dxa"/>
            <w:tcBorders>
              <w:top w:val="nil"/>
              <w:left w:val="nil"/>
              <w:bottom w:val="nil"/>
              <w:right w:val="nil"/>
            </w:tcBorders>
            <w:shd w:val="clear" w:color="auto" w:fill="auto"/>
            <w:vAlign w:val="center"/>
            <w:tcPrChange w:id="2389" w:author="Administrator" w:date="2020-08-19T11:45:48Z">
              <w:tcPr>
                <w:tcW w:w="1660" w:type="dxa"/>
                <w:tcBorders>
                  <w:top w:val="nil"/>
                  <w:left w:val="nil"/>
                  <w:bottom w:val="nil"/>
                  <w:right w:val="nil"/>
                </w:tcBorders>
                <w:shd w:val="clear" w:color="auto" w:fill="auto"/>
                <w:vAlign w:val="center"/>
                <w:tcPrChange w:id="2390" w:author="Administrator" w:date="2020-08-19T11:45:48Z">
                  <w:tcPr>
                    <w:tcW w:w="1660" w:type="dxa"/>
                    <w:tcBorders>
                      <w:top w:val="nil"/>
                      <w:left w:val="nil"/>
                      <w:bottom w:val="nil"/>
                      <w:right w:val="nil"/>
                    </w:tcBorders>
                    <w:shd w:val="clear" w:color="auto" w:fill="auto"/>
                    <w:vAlign w:val="center"/>
                    <w:tcPrChange w:id="2391" w:author="Administrator" w:date="2020-08-19T11:45:48Z">
                      <w:tcPr>
                        <w:tcW w:w="1660" w:type="dxa"/>
                        <w:tcBorders>
                          <w:top w:val="nil"/>
                          <w:left w:val="nil"/>
                          <w:bottom w:val="nil"/>
                          <w:right w:val="nil"/>
                        </w:tcBorders>
                        <w:shd w:val="clear" w:color="auto" w:fill="auto"/>
                        <w:vAlign w:val="center"/>
                        <w:tcPrChange w:id="2392" w:author="Administrator" w:date="2020-08-19T11:45:48Z">
                          <w:tcPr>
                            <w:tcW w:w="1660" w:type="dxa"/>
                            <w:tcBorders>
                              <w:top w:val="nil"/>
                              <w:left w:val="nil"/>
                              <w:bottom w:val="nil"/>
                              <w:right w:val="nil"/>
                            </w:tcBorders>
                            <w:shd w:val="clear" w:color="auto" w:fill="auto"/>
                            <w:vAlign w:val="center"/>
                            <w:tcPrChange w:id="2393" w:author="Administrator" w:date="2020-08-19T11:45:48Z">
                              <w:tcPr>
                                <w:tcW w:w="1660" w:type="dxa"/>
                                <w:tcBorders>
                                  <w:top w:val="nil"/>
                                  <w:left w:val="nil"/>
                                  <w:bottom w:val="nil"/>
                                  <w:right w:val="nil"/>
                                </w:tcBorders>
                                <w:shd w:val="clear" w:color="auto" w:fill="auto"/>
                                <w:vAlign w:val="center"/>
                                <w:tcPrChange w:id="2394" w:author="Administrator" w:date="2020-08-19T11:45:48Z">
                                  <w:tcPr>
                                    <w:tcW w:w="1660" w:type="dxa"/>
                                    <w:tcBorders>
                                      <w:top w:val="nil"/>
                                      <w:left w:val="nil"/>
                                      <w:bottom w:val="nil"/>
                                      <w:right w:val="nil"/>
                                    </w:tcBorders>
                                    <w:shd w:val="clear" w:color="auto" w:fill="auto"/>
                                    <w:vAlign w:val="center"/>
                                    <w:tcPrChange w:id="2395" w:author="Administrator" w:date="2020-08-19T11:45:48Z">
                                      <w:tcPr>
                                        <w:tcW w:w="1660" w:type="dxa"/>
                                        <w:tcBorders>
                                          <w:top w:val="nil"/>
                                          <w:left w:val="nil"/>
                                          <w:bottom w:val="nil"/>
                                          <w:right w:val="nil"/>
                                        </w:tcBorders>
                                        <w:shd w:val="clear" w:color="auto" w:fill="auto"/>
                                        <w:vAlign w:val="center"/>
                                        <w:tcPrChange w:id="2396" w:author="Administrator" w:date="2020-08-19T11:45:48Z">
                                          <w:tcPr>
                                            <w:tcW w:w="1660" w:type="dxa"/>
                                            <w:tcBorders>
                                              <w:top w:val="nil"/>
                                              <w:left w:val="nil"/>
                                              <w:bottom w:val="nil"/>
                                              <w:right w:val="nil"/>
                                            </w:tcBorders>
                                            <w:shd w:val="clear" w:color="auto" w:fill="auto"/>
                                            <w:vAlign w:val="center"/>
                                            <w:tcPrChange w:id="2397" w:author="Administrator" w:date="2020-08-19T11:45:48Z">
                                              <w:tcPr>
                                                <w:tcW w:w="1660" w:type="dxa"/>
                                                <w:tcBorders>
                                                  <w:top w:val="nil"/>
                                                  <w:left w:val="nil"/>
                                                  <w:bottom w:val="nil"/>
                                                  <w:right w:val="nil"/>
                                                </w:tcBorders>
                                                <w:shd w:val="clear" w:color="auto" w:fill="auto"/>
                                                <w:vAlign w:val="center"/>
                                                <w:tcPrChange w:id="2398" w:author="Administrator" w:date="2020-08-19T11:45:48Z">
                                                  <w:tcPr>
                                                    <w:tcW w:w="1660" w:type="dxa"/>
                                                    <w:tcBorders>
                                                      <w:top w:val="nil"/>
                                                      <w:left w:val="nil"/>
                                                      <w:bottom w:val="nil"/>
                                                      <w:right w:val="nil"/>
                                                    </w:tcBorders>
                                                    <w:shd w:val="clear" w:color="auto" w:fill="auto"/>
                                                    <w:vAlign w:val="center"/>
                                                    <w:tcPrChange w:id="2399" w:author="Administrator" w:date="2020-08-19T11:45:48Z">
                                                      <w:tcPr>
                                                        <w:tcW w:w="1660" w:type="dxa"/>
                                                        <w:tcBorders>
                                                          <w:top w:val="nil"/>
                                                          <w:left w:val="nil"/>
                                                          <w:bottom w:val="nil"/>
                                                          <w:right w:val="nil"/>
                                                        </w:tcBorders>
                                                        <w:shd w:val="clear" w:color="auto" w:fill="auto"/>
                                                        <w:vAlign w:val="center"/>
                                                        <w:tcPrChange w:id="2400" w:author="Administrator" w:date="2020-08-19T11:45:48Z">
                                                          <w:tcPr>
                                                            <w:tcW w:w="1660" w:type="dxa"/>
                                                            <w:tcBorders>
                                                              <w:top w:val="nil"/>
                                                              <w:left w:val="nil"/>
                                                              <w:bottom w:val="nil"/>
                                                              <w:right w:val="nil"/>
                                                            </w:tcBorders>
                                                            <w:shd w:val="clear" w:color="auto" w:fill="auto"/>
                                                            <w:vAlign w:val="center"/>
                                                            <w:tcPrChange w:id="2401" w:author="Administrator" w:date="2020-08-19T11:45:48Z">
                                                              <w:tcPr>
                                                                <w:tcW w:w="1660" w:type="dxa"/>
                                                                <w:tcBorders>
                                                                  <w:top w:val="nil"/>
                                                                  <w:left w:val="nil"/>
                                                                  <w:bottom w:val="nil"/>
                                                                  <w:right w:val="nil"/>
                                                                </w:tcBorders>
                                                                <w:shd w:val="clear" w:color="auto" w:fill="auto"/>
                                                                <w:vAlign w:val="center"/>
                                                                <w:tcPrChange w:id="2402" w:author="Administrator" w:date="2020-08-19T11:45:48Z">
                                                                  <w:tcPr>
                                                                    <w:tcW w:w="1660" w:type="dxa"/>
                                                                    <w:tcBorders>
                                                                      <w:top w:val="nil"/>
                                                                      <w:left w:val="nil"/>
                                                                      <w:bottom w:val="nil"/>
                                                                      <w:right w:val="nil"/>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rFonts w:ascii="Times New Roman" w:hAnsi="Times New Roman" w:eastAsia="宋体" w:cs="Times New Roman"/>
                <w:kern w:val="0"/>
                <w:sz w:val="20"/>
                <w:szCs w:val="20"/>
              </w:rPr>
            </w:pPr>
          </w:p>
        </w:tc>
        <w:tc>
          <w:tcPr>
            <w:tcW w:w="1660" w:type="dxa"/>
            <w:tcBorders>
              <w:top w:val="nil"/>
              <w:left w:val="nil"/>
              <w:bottom w:val="nil"/>
              <w:right w:val="nil"/>
            </w:tcBorders>
            <w:shd w:val="clear" w:color="auto" w:fill="auto"/>
            <w:vAlign w:val="center"/>
            <w:tcPrChange w:id="2403" w:author="Administrator" w:date="2020-08-19T11:45:48Z">
              <w:tcPr>
                <w:tcW w:w="1660" w:type="dxa"/>
                <w:tcBorders>
                  <w:top w:val="nil"/>
                  <w:left w:val="nil"/>
                  <w:bottom w:val="nil"/>
                  <w:right w:val="nil"/>
                </w:tcBorders>
                <w:shd w:val="clear" w:color="auto" w:fill="auto"/>
                <w:vAlign w:val="center"/>
                <w:tcPrChange w:id="2404" w:author="Administrator" w:date="2020-08-19T11:45:48Z">
                  <w:tcPr>
                    <w:tcW w:w="1660" w:type="dxa"/>
                    <w:tcBorders>
                      <w:top w:val="nil"/>
                      <w:left w:val="nil"/>
                      <w:bottom w:val="nil"/>
                      <w:right w:val="nil"/>
                    </w:tcBorders>
                    <w:shd w:val="clear" w:color="auto" w:fill="auto"/>
                    <w:vAlign w:val="center"/>
                    <w:tcPrChange w:id="2405" w:author="Administrator" w:date="2020-08-19T11:45:48Z">
                      <w:tcPr>
                        <w:tcW w:w="1660" w:type="dxa"/>
                        <w:tcBorders>
                          <w:top w:val="nil"/>
                          <w:left w:val="nil"/>
                          <w:bottom w:val="nil"/>
                          <w:right w:val="nil"/>
                        </w:tcBorders>
                        <w:shd w:val="clear" w:color="auto" w:fill="auto"/>
                        <w:vAlign w:val="center"/>
                        <w:tcPrChange w:id="2406" w:author="Administrator" w:date="2020-08-19T11:45:48Z">
                          <w:tcPr>
                            <w:tcW w:w="1660" w:type="dxa"/>
                            <w:tcBorders>
                              <w:top w:val="nil"/>
                              <w:left w:val="nil"/>
                              <w:bottom w:val="nil"/>
                              <w:right w:val="nil"/>
                            </w:tcBorders>
                            <w:shd w:val="clear" w:color="auto" w:fill="auto"/>
                            <w:vAlign w:val="center"/>
                            <w:tcPrChange w:id="2407" w:author="Administrator" w:date="2020-08-19T11:45:48Z">
                              <w:tcPr>
                                <w:tcW w:w="1660" w:type="dxa"/>
                                <w:tcBorders>
                                  <w:top w:val="nil"/>
                                  <w:left w:val="nil"/>
                                  <w:bottom w:val="nil"/>
                                  <w:right w:val="nil"/>
                                </w:tcBorders>
                                <w:shd w:val="clear" w:color="auto" w:fill="auto"/>
                                <w:vAlign w:val="center"/>
                                <w:tcPrChange w:id="2408" w:author="Administrator" w:date="2020-08-19T11:45:48Z">
                                  <w:tcPr>
                                    <w:tcW w:w="1660" w:type="dxa"/>
                                    <w:tcBorders>
                                      <w:top w:val="nil"/>
                                      <w:left w:val="nil"/>
                                      <w:bottom w:val="nil"/>
                                      <w:right w:val="nil"/>
                                    </w:tcBorders>
                                    <w:shd w:val="clear" w:color="auto" w:fill="auto"/>
                                    <w:vAlign w:val="center"/>
                                    <w:tcPrChange w:id="2409" w:author="Administrator" w:date="2020-08-19T11:45:48Z">
                                      <w:tcPr>
                                        <w:tcW w:w="1660" w:type="dxa"/>
                                        <w:tcBorders>
                                          <w:top w:val="nil"/>
                                          <w:left w:val="nil"/>
                                          <w:bottom w:val="nil"/>
                                          <w:right w:val="nil"/>
                                        </w:tcBorders>
                                        <w:shd w:val="clear" w:color="auto" w:fill="auto"/>
                                        <w:vAlign w:val="center"/>
                                        <w:tcPrChange w:id="2410" w:author="Administrator" w:date="2020-08-19T11:45:48Z">
                                          <w:tcPr>
                                            <w:tcW w:w="1660" w:type="dxa"/>
                                            <w:tcBorders>
                                              <w:top w:val="nil"/>
                                              <w:left w:val="nil"/>
                                              <w:bottom w:val="nil"/>
                                              <w:right w:val="nil"/>
                                            </w:tcBorders>
                                            <w:shd w:val="clear" w:color="auto" w:fill="auto"/>
                                            <w:vAlign w:val="center"/>
                                            <w:tcPrChange w:id="2411" w:author="Administrator" w:date="2020-08-19T11:45:48Z">
                                              <w:tcPr>
                                                <w:tcW w:w="1660" w:type="dxa"/>
                                                <w:tcBorders>
                                                  <w:top w:val="nil"/>
                                                  <w:left w:val="nil"/>
                                                  <w:bottom w:val="nil"/>
                                                  <w:right w:val="nil"/>
                                                </w:tcBorders>
                                                <w:shd w:val="clear" w:color="auto" w:fill="auto"/>
                                                <w:vAlign w:val="center"/>
                                                <w:tcPrChange w:id="2412" w:author="Administrator" w:date="2020-08-19T11:45:48Z">
                                                  <w:tcPr>
                                                    <w:tcW w:w="1660" w:type="dxa"/>
                                                    <w:tcBorders>
                                                      <w:top w:val="nil"/>
                                                      <w:left w:val="nil"/>
                                                      <w:bottom w:val="nil"/>
                                                      <w:right w:val="nil"/>
                                                    </w:tcBorders>
                                                    <w:shd w:val="clear" w:color="auto" w:fill="auto"/>
                                                    <w:vAlign w:val="center"/>
                                                    <w:tcPrChange w:id="2413" w:author="Administrator" w:date="2020-08-19T11:45:48Z">
                                                      <w:tcPr>
                                                        <w:tcW w:w="1660" w:type="dxa"/>
                                                        <w:tcBorders>
                                                          <w:top w:val="nil"/>
                                                          <w:left w:val="nil"/>
                                                          <w:bottom w:val="nil"/>
                                                          <w:right w:val="nil"/>
                                                        </w:tcBorders>
                                                        <w:shd w:val="clear" w:color="auto" w:fill="auto"/>
                                                        <w:vAlign w:val="center"/>
                                                        <w:tcPrChange w:id="2414" w:author="Administrator" w:date="2020-08-19T11:45:48Z">
                                                          <w:tcPr>
                                                            <w:tcW w:w="1660" w:type="dxa"/>
                                                            <w:tcBorders>
                                                              <w:top w:val="nil"/>
                                                              <w:left w:val="nil"/>
                                                              <w:bottom w:val="nil"/>
                                                              <w:right w:val="nil"/>
                                                            </w:tcBorders>
                                                            <w:shd w:val="clear" w:color="auto" w:fill="auto"/>
                                                            <w:vAlign w:val="center"/>
                                                            <w:tcPrChange w:id="2415" w:author="Administrator" w:date="2020-08-19T11:45:48Z">
                                                              <w:tcPr>
                                                                <w:tcW w:w="1660" w:type="dxa"/>
                                                                <w:tcBorders>
                                                                  <w:top w:val="nil"/>
                                                                  <w:left w:val="nil"/>
                                                                  <w:bottom w:val="nil"/>
                                                                  <w:right w:val="nil"/>
                                                                </w:tcBorders>
                                                                <w:shd w:val="clear" w:color="auto" w:fill="auto"/>
                                                                <w:vAlign w:val="center"/>
                                                                <w:tcPrChange w:id="2416" w:author="Administrator" w:date="2020-08-19T11:45:48Z">
                                                                  <w:tcPr>
                                                                    <w:tcW w:w="1660" w:type="dxa"/>
                                                                    <w:tcBorders>
                                                                      <w:top w:val="nil"/>
                                                                      <w:left w:val="nil"/>
                                                                      <w:bottom w:val="nil"/>
                                                                      <w:right w:val="nil"/>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Change w:id="2417" w:author="Administrator" w:date="2020-08-19T11:45:48Z">
            <w:tblPrEx>
              <w:tblCellMar>
                <w:top w:w="0" w:type="dxa"/>
                <w:left w:w="108" w:type="dxa"/>
                <w:bottom w:w="0" w:type="dxa"/>
                <w:right w:w="108" w:type="dxa"/>
              </w:tblCellMar>
            </w:tblPrEx>
          </w:tblPrExChange>
        </w:tblPrEx>
        <w:trPr>
          <w:trHeight w:val="319" w:hRule="atLeast"/>
          <w:jc w:val="center"/>
          <w:trPrChange w:id="2417" w:author="Administrator" w:date="2020-08-19T11:45:48Z">
            <w:trPr>
              <w:trHeight w:val="319" w:hRule="atLeast"/>
              <w:jc w:val="center"/>
            </w:trPr>
          </w:trPrChange>
        </w:trPr>
        <w:tc>
          <w:tcPr>
            <w:tcW w:w="3760" w:type="dxa"/>
            <w:gridSpan w:val="2"/>
            <w:tcBorders>
              <w:top w:val="single" w:color="auto" w:sz="4" w:space="0"/>
              <w:left w:val="single" w:color="auto" w:sz="4" w:space="0"/>
              <w:bottom w:val="single" w:color="auto" w:sz="4" w:space="0"/>
              <w:right w:val="single" w:color="auto" w:sz="4" w:space="0"/>
            </w:tcBorders>
            <w:shd w:val="clear" w:color="auto" w:fill="auto"/>
            <w:vAlign w:val="center"/>
            <w:tcPrChange w:id="2418" w:author="Administrator" w:date="2020-08-19T11:45:48Z">
              <w:tcPr>
                <w:tcW w:w="3760" w:type="dxa"/>
                <w:gridSpan w:val="2"/>
                <w:tcBorders>
                  <w:top w:val="single" w:color="auto" w:sz="4" w:space="0"/>
                  <w:left w:val="single" w:color="auto" w:sz="4" w:space="0"/>
                  <w:bottom w:val="single" w:color="auto" w:sz="4" w:space="0"/>
                  <w:right w:val="single" w:color="auto" w:sz="4" w:space="0"/>
                </w:tcBorders>
                <w:shd w:val="clear" w:color="auto" w:fill="auto"/>
                <w:vAlign w:val="center"/>
                <w:tcPrChange w:id="2419"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420"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421"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422"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423"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424"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425"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426"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427"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428"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429"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430"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431"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公务用车购置数(辆)</w:t>
            </w:r>
          </w:p>
        </w:tc>
        <w:tc>
          <w:tcPr>
            <w:tcW w:w="1660" w:type="dxa"/>
            <w:tcBorders>
              <w:top w:val="nil"/>
              <w:left w:val="nil"/>
              <w:bottom w:val="single" w:color="auto" w:sz="4" w:space="0"/>
              <w:right w:val="single" w:color="auto" w:sz="4" w:space="0"/>
            </w:tcBorders>
            <w:shd w:val="clear" w:color="auto" w:fill="auto"/>
            <w:vAlign w:val="center"/>
            <w:tcPrChange w:id="2432" w:author="Administrator" w:date="2020-08-19T11:45:48Z">
              <w:tcPr>
                <w:tcW w:w="1660" w:type="dxa"/>
                <w:tcBorders>
                  <w:top w:val="nil"/>
                  <w:left w:val="nil"/>
                  <w:bottom w:val="single" w:color="auto" w:sz="4" w:space="0"/>
                  <w:right w:val="single" w:color="auto" w:sz="4" w:space="0"/>
                </w:tcBorders>
                <w:shd w:val="clear" w:color="auto" w:fill="auto"/>
                <w:vAlign w:val="center"/>
                <w:tcPrChange w:id="2433" w:author="Administrator" w:date="2020-08-19T11:45:48Z">
                  <w:tcPr>
                    <w:tcW w:w="1660" w:type="dxa"/>
                    <w:tcBorders>
                      <w:top w:val="nil"/>
                      <w:left w:val="nil"/>
                      <w:bottom w:val="single" w:color="auto" w:sz="4" w:space="0"/>
                      <w:right w:val="single" w:color="auto" w:sz="4" w:space="0"/>
                    </w:tcBorders>
                    <w:shd w:val="clear" w:color="auto" w:fill="auto"/>
                    <w:vAlign w:val="center"/>
                    <w:tcPrChange w:id="2434" w:author="Administrator" w:date="2020-08-19T11:45:48Z">
                      <w:tcPr>
                        <w:tcW w:w="1660" w:type="dxa"/>
                        <w:tcBorders>
                          <w:top w:val="nil"/>
                          <w:left w:val="nil"/>
                          <w:bottom w:val="single" w:color="auto" w:sz="4" w:space="0"/>
                          <w:right w:val="single" w:color="auto" w:sz="4" w:space="0"/>
                        </w:tcBorders>
                        <w:shd w:val="clear" w:color="auto" w:fill="auto"/>
                        <w:vAlign w:val="center"/>
                        <w:tcPrChange w:id="2435" w:author="Administrator" w:date="2020-08-19T11:45:48Z">
                          <w:tcPr>
                            <w:tcW w:w="1660" w:type="dxa"/>
                            <w:tcBorders>
                              <w:top w:val="nil"/>
                              <w:left w:val="nil"/>
                              <w:bottom w:val="single" w:color="auto" w:sz="4" w:space="0"/>
                              <w:right w:val="single" w:color="auto" w:sz="4" w:space="0"/>
                            </w:tcBorders>
                            <w:shd w:val="clear" w:color="auto" w:fill="auto"/>
                            <w:vAlign w:val="center"/>
                            <w:tcPrChange w:id="2436" w:author="Administrator" w:date="2020-08-19T11:45:48Z">
                              <w:tcPr>
                                <w:tcW w:w="1660" w:type="dxa"/>
                                <w:tcBorders>
                                  <w:top w:val="nil"/>
                                  <w:left w:val="nil"/>
                                  <w:bottom w:val="single" w:color="auto" w:sz="4" w:space="0"/>
                                  <w:right w:val="single" w:color="auto" w:sz="4" w:space="0"/>
                                </w:tcBorders>
                                <w:shd w:val="clear" w:color="auto" w:fill="auto"/>
                                <w:vAlign w:val="center"/>
                                <w:tcPrChange w:id="2437" w:author="Administrator" w:date="2020-08-19T11:45:48Z">
                                  <w:tcPr>
                                    <w:tcW w:w="1660" w:type="dxa"/>
                                    <w:tcBorders>
                                      <w:top w:val="nil"/>
                                      <w:left w:val="nil"/>
                                      <w:bottom w:val="single" w:color="auto" w:sz="4" w:space="0"/>
                                      <w:right w:val="single" w:color="auto" w:sz="4" w:space="0"/>
                                    </w:tcBorders>
                                    <w:shd w:val="clear" w:color="auto" w:fill="auto"/>
                                    <w:vAlign w:val="center"/>
                                    <w:tcPrChange w:id="2438" w:author="Administrator" w:date="2020-08-19T11:45:48Z">
                                      <w:tcPr>
                                        <w:tcW w:w="1660" w:type="dxa"/>
                                        <w:tcBorders>
                                          <w:top w:val="nil"/>
                                          <w:left w:val="nil"/>
                                          <w:bottom w:val="single" w:color="auto" w:sz="4" w:space="0"/>
                                          <w:right w:val="single" w:color="auto" w:sz="4" w:space="0"/>
                                        </w:tcBorders>
                                        <w:shd w:val="clear" w:color="auto" w:fill="auto"/>
                                        <w:vAlign w:val="center"/>
                                        <w:tcPrChange w:id="2439" w:author="Administrator" w:date="2020-08-19T11:45:48Z">
                                          <w:tcPr>
                                            <w:tcW w:w="1660" w:type="dxa"/>
                                            <w:tcBorders>
                                              <w:top w:val="nil"/>
                                              <w:left w:val="nil"/>
                                              <w:bottom w:val="single" w:color="auto" w:sz="4" w:space="0"/>
                                              <w:right w:val="single" w:color="auto" w:sz="4" w:space="0"/>
                                            </w:tcBorders>
                                            <w:shd w:val="clear" w:color="auto" w:fill="auto"/>
                                            <w:vAlign w:val="center"/>
                                            <w:tcPrChange w:id="2440" w:author="Administrator" w:date="2020-08-19T11:45:48Z">
                                              <w:tcPr>
                                                <w:tcW w:w="1660" w:type="dxa"/>
                                                <w:tcBorders>
                                                  <w:top w:val="nil"/>
                                                  <w:left w:val="nil"/>
                                                  <w:bottom w:val="single" w:color="auto" w:sz="4" w:space="0"/>
                                                  <w:right w:val="single" w:color="auto" w:sz="4" w:space="0"/>
                                                </w:tcBorders>
                                                <w:shd w:val="clear" w:color="auto" w:fill="auto"/>
                                                <w:vAlign w:val="center"/>
                                                <w:tcPrChange w:id="2441" w:author="Administrator" w:date="2020-08-19T11:45:48Z">
                                                  <w:tcPr>
                                                    <w:tcW w:w="1660" w:type="dxa"/>
                                                    <w:tcBorders>
                                                      <w:top w:val="nil"/>
                                                      <w:left w:val="nil"/>
                                                      <w:bottom w:val="single" w:color="auto" w:sz="4" w:space="0"/>
                                                      <w:right w:val="single" w:color="auto" w:sz="4" w:space="0"/>
                                                    </w:tcBorders>
                                                    <w:shd w:val="clear" w:color="auto" w:fill="auto"/>
                                                    <w:vAlign w:val="center"/>
                                                    <w:tcPrChange w:id="2442" w:author="Administrator" w:date="2020-08-19T11:45:48Z">
                                                      <w:tcPr>
                                                        <w:tcW w:w="1660" w:type="dxa"/>
                                                        <w:tcBorders>
                                                          <w:top w:val="nil"/>
                                                          <w:left w:val="nil"/>
                                                          <w:bottom w:val="single" w:color="auto" w:sz="4" w:space="0"/>
                                                          <w:right w:val="single" w:color="auto" w:sz="4" w:space="0"/>
                                                        </w:tcBorders>
                                                        <w:shd w:val="clear" w:color="auto" w:fill="auto"/>
                                                        <w:vAlign w:val="center"/>
                                                        <w:tcPrChange w:id="2443" w:author="Administrator" w:date="2020-08-19T11:45:48Z">
                                                          <w:tcPr>
                                                            <w:tcW w:w="1660" w:type="dxa"/>
                                                            <w:tcBorders>
                                                              <w:top w:val="nil"/>
                                                              <w:left w:val="nil"/>
                                                              <w:bottom w:val="single" w:color="auto" w:sz="4" w:space="0"/>
                                                              <w:right w:val="single" w:color="auto" w:sz="4" w:space="0"/>
                                                            </w:tcBorders>
                                                            <w:shd w:val="clear" w:color="auto" w:fill="auto"/>
                                                            <w:vAlign w:val="center"/>
                                                            <w:tcPrChange w:id="2444" w:author="Administrator" w:date="2020-08-19T11:45:48Z">
                                                              <w:tcPr>
                                                                <w:tcW w:w="1660" w:type="dxa"/>
                                                                <w:tcBorders>
                                                                  <w:top w:val="nil"/>
                                                                  <w:left w:val="nil"/>
                                                                  <w:bottom w:val="single" w:color="auto" w:sz="4" w:space="0"/>
                                                                  <w:right w:val="single" w:color="auto" w:sz="4" w:space="0"/>
                                                                </w:tcBorders>
                                                                <w:shd w:val="clear" w:color="auto" w:fill="auto"/>
                                                                <w:vAlign w:val="center"/>
                                                                <w:tcPrChange w:id="2445" w:author="Administrator" w:date="2020-08-19T11:45:48Z">
                                                                  <w:tcPr>
                                                                    <w:tcW w:w="1660" w:type="dxa"/>
                                                                    <w:tcBorders>
                                                                      <w:top w:val="nil"/>
                                                                      <w:left w:val="nil"/>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3260" w:type="dxa"/>
            <w:gridSpan w:val="2"/>
            <w:tcBorders>
              <w:top w:val="single" w:color="auto" w:sz="4" w:space="0"/>
              <w:left w:val="nil"/>
              <w:bottom w:val="single" w:color="auto" w:sz="4" w:space="0"/>
              <w:right w:val="single" w:color="auto" w:sz="4" w:space="0"/>
            </w:tcBorders>
            <w:shd w:val="clear" w:color="auto" w:fill="auto"/>
            <w:vAlign w:val="center"/>
            <w:tcPrChange w:id="2446" w:author="Administrator" w:date="2020-08-19T11:45:48Z">
              <w:tcPr>
                <w:tcW w:w="3260" w:type="dxa"/>
                <w:gridSpan w:val="2"/>
                <w:tcBorders>
                  <w:top w:val="single" w:color="auto" w:sz="4" w:space="0"/>
                  <w:left w:val="nil"/>
                  <w:bottom w:val="single" w:color="auto" w:sz="4" w:space="0"/>
                  <w:right w:val="single" w:color="auto" w:sz="4" w:space="0"/>
                </w:tcBorders>
                <w:shd w:val="clear" w:color="auto" w:fill="auto"/>
                <w:vAlign w:val="center"/>
                <w:tcPrChange w:id="2447"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448"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449"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450"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451"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452"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453"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454"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455"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456"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457"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458"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459"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公务用车保有量(辆)</w:t>
            </w:r>
          </w:p>
        </w:tc>
        <w:tc>
          <w:tcPr>
            <w:tcW w:w="1660" w:type="dxa"/>
            <w:tcBorders>
              <w:top w:val="nil"/>
              <w:left w:val="nil"/>
              <w:bottom w:val="single" w:color="auto" w:sz="4" w:space="0"/>
              <w:right w:val="single" w:color="auto" w:sz="4" w:space="0"/>
            </w:tcBorders>
            <w:shd w:val="clear" w:color="auto" w:fill="auto"/>
            <w:vAlign w:val="center"/>
            <w:tcPrChange w:id="2460" w:author="Administrator" w:date="2020-08-19T11:45:48Z">
              <w:tcPr>
                <w:tcW w:w="1660" w:type="dxa"/>
                <w:tcBorders>
                  <w:top w:val="nil"/>
                  <w:left w:val="nil"/>
                  <w:bottom w:val="single" w:color="auto" w:sz="4" w:space="0"/>
                  <w:right w:val="single" w:color="auto" w:sz="4" w:space="0"/>
                </w:tcBorders>
                <w:shd w:val="clear" w:color="auto" w:fill="auto"/>
                <w:vAlign w:val="center"/>
                <w:tcPrChange w:id="2461" w:author="Administrator" w:date="2020-08-19T11:45:48Z">
                  <w:tcPr>
                    <w:tcW w:w="1660" w:type="dxa"/>
                    <w:tcBorders>
                      <w:top w:val="nil"/>
                      <w:left w:val="nil"/>
                      <w:bottom w:val="single" w:color="auto" w:sz="4" w:space="0"/>
                      <w:right w:val="single" w:color="auto" w:sz="4" w:space="0"/>
                    </w:tcBorders>
                    <w:shd w:val="clear" w:color="auto" w:fill="auto"/>
                    <w:vAlign w:val="center"/>
                    <w:tcPrChange w:id="2462" w:author="Administrator" w:date="2020-08-19T11:45:48Z">
                      <w:tcPr>
                        <w:tcW w:w="1660" w:type="dxa"/>
                        <w:tcBorders>
                          <w:top w:val="nil"/>
                          <w:left w:val="nil"/>
                          <w:bottom w:val="single" w:color="auto" w:sz="4" w:space="0"/>
                          <w:right w:val="single" w:color="auto" w:sz="4" w:space="0"/>
                        </w:tcBorders>
                        <w:shd w:val="clear" w:color="auto" w:fill="auto"/>
                        <w:vAlign w:val="center"/>
                        <w:tcPrChange w:id="2463" w:author="Administrator" w:date="2020-08-19T11:45:48Z">
                          <w:tcPr>
                            <w:tcW w:w="1660" w:type="dxa"/>
                            <w:tcBorders>
                              <w:top w:val="nil"/>
                              <w:left w:val="nil"/>
                              <w:bottom w:val="single" w:color="auto" w:sz="4" w:space="0"/>
                              <w:right w:val="single" w:color="auto" w:sz="4" w:space="0"/>
                            </w:tcBorders>
                            <w:shd w:val="clear" w:color="auto" w:fill="auto"/>
                            <w:vAlign w:val="center"/>
                            <w:tcPrChange w:id="2464" w:author="Administrator" w:date="2020-08-19T11:45:48Z">
                              <w:tcPr>
                                <w:tcW w:w="1660" w:type="dxa"/>
                                <w:tcBorders>
                                  <w:top w:val="nil"/>
                                  <w:left w:val="nil"/>
                                  <w:bottom w:val="single" w:color="auto" w:sz="4" w:space="0"/>
                                  <w:right w:val="single" w:color="auto" w:sz="4" w:space="0"/>
                                </w:tcBorders>
                                <w:shd w:val="clear" w:color="auto" w:fill="auto"/>
                                <w:vAlign w:val="center"/>
                                <w:tcPrChange w:id="2465" w:author="Administrator" w:date="2020-08-19T11:45:48Z">
                                  <w:tcPr>
                                    <w:tcW w:w="1660" w:type="dxa"/>
                                    <w:tcBorders>
                                      <w:top w:val="nil"/>
                                      <w:left w:val="nil"/>
                                      <w:bottom w:val="single" w:color="auto" w:sz="4" w:space="0"/>
                                      <w:right w:val="single" w:color="auto" w:sz="4" w:space="0"/>
                                    </w:tcBorders>
                                    <w:shd w:val="clear" w:color="auto" w:fill="auto"/>
                                    <w:vAlign w:val="center"/>
                                    <w:tcPrChange w:id="2466" w:author="Administrator" w:date="2020-08-19T11:45:48Z">
                                      <w:tcPr>
                                        <w:tcW w:w="1660" w:type="dxa"/>
                                        <w:tcBorders>
                                          <w:top w:val="nil"/>
                                          <w:left w:val="nil"/>
                                          <w:bottom w:val="single" w:color="auto" w:sz="4" w:space="0"/>
                                          <w:right w:val="single" w:color="auto" w:sz="4" w:space="0"/>
                                        </w:tcBorders>
                                        <w:shd w:val="clear" w:color="auto" w:fill="auto"/>
                                        <w:vAlign w:val="center"/>
                                        <w:tcPrChange w:id="2467" w:author="Administrator" w:date="2020-08-19T11:45:48Z">
                                          <w:tcPr>
                                            <w:tcW w:w="1660" w:type="dxa"/>
                                            <w:tcBorders>
                                              <w:top w:val="nil"/>
                                              <w:left w:val="nil"/>
                                              <w:bottom w:val="single" w:color="auto" w:sz="4" w:space="0"/>
                                              <w:right w:val="single" w:color="auto" w:sz="4" w:space="0"/>
                                            </w:tcBorders>
                                            <w:shd w:val="clear" w:color="auto" w:fill="auto"/>
                                            <w:vAlign w:val="center"/>
                                            <w:tcPrChange w:id="2468" w:author="Administrator" w:date="2020-08-19T11:45:48Z">
                                              <w:tcPr>
                                                <w:tcW w:w="1660" w:type="dxa"/>
                                                <w:tcBorders>
                                                  <w:top w:val="nil"/>
                                                  <w:left w:val="nil"/>
                                                  <w:bottom w:val="single" w:color="auto" w:sz="4" w:space="0"/>
                                                  <w:right w:val="single" w:color="auto" w:sz="4" w:space="0"/>
                                                </w:tcBorders>
                                                <w:shd w:val="clear" w:color="auto" w:fill="auto"/>
                                                <w:vAlign w:val="center"/>
                                                <w:tcPrChange w:id="2469" w:author="Administrator" w:date="2020-08-19T11:45:48Z">
                                                  <w:tcPr>
                                                    <w:tcW w:w="1660" w:type="dxa"/>
                                                    <w:tcBorders>
                                                      <w:top w:val="nil"/>
                                                      <w:left w:val="nil"/>
                                                      <w:bottom w:val="single" w:color="auto" w:sz="4" w:space="0"/>
                                                      <w:right w:val="single" w:color="auto" w:sz="4" w:space="0"/>
                                                    </w:tcBorders>
                                                    <w:shd w:val="clear" w:color="auto" w:fill="auto"/>
                                                    <w:vAlign w:val="center"/>
                                                    <w:tcPrChange w:id="2470" w:author="Administrator" w:date="2020-08-19T11:45:48Z">
                                                      <w:tcPr>
                                                        <w:tcW w:w="1660" w:type="dxa"/>
                                                        <w:tcBorders>
                                                          <w:top w:val="nil"/>
                                                          <w:left w:val="nil"/>
                                                          <w:bottom w:val="single" w:color="auto" w:sz="4" w:space="0"/>
                                                          <w:right w:val="single" w:color="auto" w:sz="4" w:space="0"/>
                                                        </w:tcBorders>
                                                        <w:shd w:val="clear" w:color="auto" w:fill="auto"/>
                                                        <w:vAlign w:val="center"/>
                                                        <w:tcPrChange w:id="2471" w:author="Administrator" w:date="2020-08-19T11:45:48Z">
                                                          <w:tcPr>
                                                            <w:tcW w:w="1660" w:type="dxa"/>
                                                            <w:tcBorders>
                                                              <w:top w:val="nil"/>
                                                              <w:left w:val="nil"/>
                                                              <w:bottom w:val="single" w:color="auto" w:sz="4" w:space="0"/>
                                                              <w:right w:val="single" w:color="auto" w:sz="4" w:space="0"/>
                                                            </w:tcBorders>
                                                            <w:shd w:val="clear" w:color="auto" w:fill="auto"/>
                                                            <w:vAlign w:val="center"/>
                                                            <w:tcPrChange w:id="2472" w:author="Administrator" w:date="2020-08-19T11:45:48Z">
                                                              <w:tcPr>
                                                                <w:tcW w:w="1660" w:type="dxa"/>
                                                                <w:tcBorders>
                                                                  <w:top w:val="nil"/>
                                                                  <w:left w:val="nil"/>
                                                                  <w:bottom w:val="single" w:color="auto" w:sz="4" w:space="0"/>
                                                                  <w:right w:val="single" w:color="auto" w:sz="4" w:space="0"/>
                                                                </w:tcBorders>
                                                                <w:shd w:val="clear" w:color="auto" w:fill="auto"/>
                                                                <w:vAlign w:val="center"/>
                                                                <w:tcPrChange w:id="2473" w:author="Administrator" w:date="2020-08-19T11:45:48Z">
                                                                  <w:tcPr>
                                                                    <w:tcW w:w="1660" w:type="dxa"/>
                                                                    <w:tcBorders>
                                                                      <w:top w:val="nil"/>
                                                                      <w:left w:val="nil"/>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660" w:type="dxa"/>
            <w:tcBorders>
              <w:top w:val="nil"/>
              <w:left w:val="nil"/>
              <w:bottom w:val="nil"/>
              <w:right w:val="nil"/>
            </w:tcBorders>
            <w:shd w:val="clear" w:color="auto" w:fill="auto"/>
            <w:vAlign w:val="center"/>
            <w:tcPrChange w:id="2474" w:author="Administrator" w:date="2020-08-19T11:45:48Z">
              <w:tcPr>
                <w:tcW w:w="1660" w:type="dxa"/>
                <w:tcBorders>
                  <w:top w:val="nil"/>
                  <w:left w:val="nil"/>
                  <w:bottom w:val="nil"/>
                  <w:right w:val="nil"/>
                </w:tcBorders>
                <w:shd w:val="clear" w:color="auto" w:fill="auto"/>
                <w:vAlign w:val="center"/>
                <w:tcPrChange w:id="2475" w:author="Administrator" w:date="2020-08-19T11:45:48Z">
                  <w:tcPr>
                    <w:tcW w:w="1660" w:type="dxa"/>
                    <w:tcBorders>
                      <w:top w:val="nil"/>
                      <w:left w:val="nil"/>
                      <w:bottom w:val="nil"/>
                      <w:right w:val="nil"/>
                    </w:tcBorders>
                    <w:shd w:val="clear" w:color="auto" w:fill="auto"/>
                    <w:vAlign w:val="center"/>
                    <w:tcPrChange w:id="2476" w:author="Administrator" w:date="2020-08-19T11:45:48Z">
                      <w:tcPr>
                        <w:tcW w:w="1660" w:type="dxa"/>
                        <w:tcBorders>
                          <w:top w:val="nil"/>
                          <w:left w:val="nil"/>
                          <w:bottom w:val="nil"/>
                          <w:right w:val="nil"/>
                        </w:tcBorders>
                        <w:shd w:val="clear" w:color="auto" w:fill="auto"/>
                        <w:vAlign w:val="center"/>
                        <w:tcPrChange w:id="2477" w:author="Administrator" w:date="2020-08-19T11:45:48Z">
                          <w:tcPr>
                            <w:tcW w:w="1660" w:type="dxa"/>
                            <w:tcBorders>
                              <w:top w:val="nil"/>
                              <w:left w:val="nil"/>
                              <w:bottom w:val="nil"/>
                              <w:right w:val="nil"/>
                            </w:tcBorders>
                            <w:shd w:val="clear" w:color="auto" w:fill="auto"/>
                            <w:vAlign w:val="center"/>
                            <w:tcPrChange w:id="2478" w:author="Administrator" w:date="2020-08-19T11:45:48Z">
                              <w:tcPr>
                                <w:tcW w:w="1660" w:type="dxa"/>
                                <w:tcBorders>
                                  <w:top w:val="nil"/>
                                  <w:left w:val="nil"/>
                                  <w:bottom w:val="nil"/>
                                  <w:right w:val="nil"/>
                                </w:tcBorders>
                                <w:shd w:val="clear" w:color="auto" w:fill="auto"/>
                                <w:vAlign w:val="center"/>
                                <w:tcPrChange w:id="2479" w:author="Administrator" w:date="2020-08-19T11:45:48Z">
                                  <w:tcPr>
                                    <w:tcW w:w="1660" w:type="dxa"/>
                                    <w:tcBorders>
                                      <w:top w:val="nil"/>
                                      <w:left w:val="nil"/>
                                      <w:bottom w:val="nil"/>
                                      <w:right w:val="nil"/>
                                    </w:tcBorders>
                                    <w:shd w:val="clear" w:color="auto" w:fill="auto"/>
                                    <w:vAlign w:val="center"/>
                                    <w:tcPrChange w:id="2480" w:author="Administrator" w:date="2020-08-19T11:45:48Z">
                                      <w:tcPr>
                                        <w:tcW w:w="1660" w:type="dxa"/>
                                        <w:tcBorders>
                                          <w:top w:val="nil"/>
                                          <w:left w:val="nil"/>
                                          <w:bottom w:val="nil"/>
                                          <w:right w:val="nil"/>
                                        </w:tcBorders>
                                        <w:shd w:val="clear" w:color="auto" w:fill="auto"/>
                                        <w:vAlign w:val="center"/>
                                        <w:tcPrChange w:id="2481" w:author="Administrator" w:date="2020-08-19T11:45:48Z">
                                          <w:tcPr>
                                            <w:tcW w:w="1660" w:type="dxa"/>
                                            <w:tcBorders>
                                              <w:top w:val="nil"/>
                                              <w:left w:val="nil"/>
                                              <w:bottom w:val="nil"/>
                                              <w:right w:val="nil"/>
                                            </w:tcBorders>
                                            <w:shd w:val="clear" w:color="auto" w:fill="auto"/>
                                            <w:vAlign w:val="center"/>
                                            <w:tcPrChange w:id="2482" w:author="Administrator" w:date="2020-08-19T11:45:48Z">
                                              <w:tcPr>
                                                <w:tcW w:w="1660" w:type="dxa"/>
                                                <w:tcBorders>
                                                  <w:top w:val="nil"/>
                                                  <w:left w:val="nil"/>
                                                  <w:bottom w:val="nil"/>
                                                  <w:right w:val="nil"/>
                                                </w:tcBorders>
                                                <w:shd w:val="clear" w:color="auto" w:fill="auto"/>
                                                <w:vAlign w:val="center"/>
                                                <w:tcPrChange w:id="2483" w:author="Administrator" w:date="2020-08-19T11:45:48Z">
                                                  <w:tcPr>
                                                    <w:tcW w:w="1660" w:type="dxa"/>
                                                    <w:tcBorders>
                                                      <w:top w:val="nil"/>
                                                      <w:left w:val="nil"/>
                                                      <w:bottom w:val="nil"/>
                                                      <w:right w:val="nil"/>
                                                    </w:tcBorders>
                                                    <w:shd w:val="clear" w:color="auto" w:fill="auto"/>
                                                    <w:vAlign w:val="center"/>
                                                    <w:tcPrChange w:id="2484" w:author="Administrator" w:date="2020-08-19T11:45:48Z">
                                                      <w:tcPr>
                                                        <w:tcW w:w="1660" w:type="dxa"/>
                                                        <w:tcBorders>
                                                          <w:top w:val="nil"/>
                                                          <w:left w:val="nil"/>
                                                          <w:bottom w:val="nil"/>
                                                          <w:right w:val="nil"/>
                                                        </w:tcBorders>
                                                        <w:shd w:val="clear" w:color="auto" w:fill="auto"/>
                                                        <w:vAlign w:val="center"/>
                                                        <w:tcPrChange w:id="2485" w:author="Administrator" w:date="2020-08-19T11:45:48Z">
                                                          <w:tcPr>
                                                            <w:tcW w:w="1660" w:type="dxa"/>
                                                            <w:tcBorders>
                                                              <w:top w:val="nil"/>
                                                              <w:left w:val="nil"/>
                                                              <w:bottom w:val="nil"/>
                                                              <w:right w:val="nil"/>
                                                            </w:tcBorders>
                                                            <w:shd w:val="clear" w:color="auto" w:fill="auto"/>
                                                            <w:vAlign w:val="center"/>
                                                            <w:tcPrChange w:id="2486" w:author="Administrator" w:date="2020-08-19T11:45:48Z">
                                                              <w:tcPr>
                                                                <w:tcW w:w="1660" w:type="dxa"/>
                                                                <w:tcBorders>
                                                                  <w:top w:val="nil"/>
                                                                  <w:left w:val="nil"/>
                                                                  <w:bottom w:val="nil"/>
                                                                  <w:right w:val="nil"/>
                                                                </w:tcBorders>
                                                                <w:shd w:val="clear" w:color="auto" w:fill="auto"/>
                                                                <w:vAlign w:val="center"/>
                                                                <w:tcPrChange w:id="2487" w:author="Administrator" w:date="2020-08-19T11:45:48Z">
                                                                  <w:tcPr>
                                                                    <w:tcW w:w="1660" w:type="dxa"/>
                                                                    <w:tcBorders>
                                                                      <w:top w:val="nil"/>
                                                                      <w:left w:val="nil"/>
                                                                      <w:bottom w:val="nil"/>
                                                                      <w:right w:val="nil"/>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rFonts w:ascii="Times New Roman" w:hAnsi="Times New Roman" w:eastAsia="宋体" w:cs="Times New Roman"/>
                <w:kern w:val="0"/>
                <w:sz w:val="20"/>
                <w:szCs w:val="20"/>
              </w:rPr>
            </w:pPr>
          </w:p>
        </w:tc>
        <w:tc>
          <w:tcPr>
            <w:tcW w:w="1660" w:type="dxa"/>
            <w:tcBorders>
              <w:top w:val="nil"/>
              <w:left w:val="nil"/>
              <w:bottom w:val="nil"/>
              <w:right w:val="nil"/>
            </w:tcBorders>
            <w:shd w:val="clear" w:color="auto" w:fill="auto"/>
            <w:vAlign w:val="center"/>
            <w:tcPrChange w:id="2488" w:author="Administrator" w:date="2020-08-19T11:45:48Z">
              <w:tcPr>
                <w:tcW w:w="1660" w:type="dxa"/>
                <w:tcBorders>
                  <w:top w:val="nil"/>
                  <w:left w:val="nil"/>
                  <w:bottom w:val="nil"/>
                  <w:right w:val="nil"/>
                </w:tcBorders>
                <w:shd w:val="clear" w:color="auto" w:fill="auto"/>
                <w:vAlign w:val="center"/>
                <w:tcPrChange w:id="2489" w:author="Administrator" w:date="2020-08-19T11:45:48Z">
                  <w:tcPr>
                    <w:tcW w:w="1660" w:type="dxa"/>
                    <w:tcBorders>
                      <w:top w:val="nil"/>
                      <w:left w:val="nil"/>
                      <w:bottom w:val="nil"/>
                      <w:right w:val="nil"/>
                    </w:tcBorders>
                    <w:shd w:val="clear" w:color="auto" w:fill="auto"/>
                    <w:vAlign w:val="center"/>
                    <w:tcPrChange w:id="2490" w:author="Administrator" w:date="2020-08-19T11:45:48Z">
                      <w:tcPr>
                        <w:tcW w:w="1660" w:type="dxa"/>
                        <w:tcBorders>
                          <w:top w:val="nil"/>
                          <w:left w:val="nil"/>
                          <w:bottom w:val="nil"/>
                          <w:right w:val="nil"/>
                        </w:tcBorders>
                        <w:shd w:val="clear" w:color="auto" w:fill="auto"/>
                        <w:vAlign w:val="center"/>
                        <w:tcPrChange w:id="2491" w:author="Administrator" w:date="2020-08-19T11:45:48Z">
                          <w:tcPr>
                            <w:tcW w:w="1660" w:type="dxa"/>
                            <w:tcBorders>
                              <w:top w:val="nil"/>
                              <w:left w:val="nil"/>
                              <w:bottom w:val="nil"/>
                              <w:right w:val="nil"/>
                            </w:tcBorders>
                            <w:shd w:val="clear" w:color="auto" w:fill="auto"/>
                            <w:vAlign w:val="center"/>
                            <w:tcPrChange w:id="2492" w:author="Administrator" w:date="2020-08-19T11:45:48Z">
                              <w:tcPr>
                                <w:tcW w:w="1660" w:type="dxa"/>
                                <w:tcBorders>
                                  <w:top w:val="nil"/>
                                  <w:left w:val="nil"/>
                                  <w:bottom w:val="nil"/>
                                  <w:right w:val="nil"/>
                                </w:tcBorders>
                                <w:shd w:val="clear" w:color="auto" w:fill="auto"/>
                                <w:vAlign w:val="center"/>
                                <w:tcPrChange w:id="2493" w:author="Administrator" w:date="2020-08-19T11:45:48Z">
                                  <w:tcPr>
                                    <w:tcW w:w="1660" w:type="dxa"/>
                                    <w:tcBorders>
                                      <w:top w:val="nil"/>
                                      <w:left w:val="nil"/>
                                      <w:bottom w:val="nil"/>
                                      <w:right w:val="nil"/>
                                    </w:tcBorders>
                                    <w:shd w:val="clear" w:color="auto" w:fill="auto"/>
                                    <w:vAlign w:val="center"/>
                                    <w:tcPrChange w:id="2494" w:author="Administrator" w:date="2020-08-19T11:45:48Z">
                                      <w:tcPr>
                                        <w:tcW w:w="1660" w:type="dxa"/>
                                        <w:tcBorders>
                                          <w:top w:val="nil"/>
                                          <w:left w:val="nil"/>
                                          <w:bottom w:val="nil"/>
                                          <w:right w:val="nil"/>
                                        </w:tcBorders>
                                        <w:shd w:val="clear" w:color="auto" w:fill="auto"/>
                                        <w:vAlign w:val="center"/>
                                        <w:tcPrChange w:id="2495" w:author="Administrator" w:date="2020-08-19T11:45:48Z">
                                          <w:tcPr>
                                            <w:tcW w:w="1660" w:type="dxa"/>
                                            <w:tcBorders>
                                              <w:top w:val="nil"/>
                                              <w:left w:val="nil"/>
                                              <w:bottom w:val="nil"/>
                                              <w:right w:val="nil"/>
                                            </w:tcBorders>
                                            <w:shd w:val="clear" w:color="auto" w:fill="auto"/>
                                            <w:vAlign w:val="center"/>
                                            <w:tcPrChange w:id="2496" w:author="Administrator" w:date="2020-08-19T11:45:48Z">
                                              <w:tcPr>
                                                <w:tcW w:w="1660" w:type="dxa"/>
                                                <w:tcBorders>
                                                  <w:top w:val="nil"/>
                                                  <w:left w:val="nil"/>
                                                  <w:bottom w:val="nil"/>
                                                  <w:right w:val="nil"/>
                                                </w:tcBorders>
                                                <w:shd w:val="clear" w:color="auto" w:fill="auto"/>
                                                <w:vAlign w:val="center"/>
                                                <w:tcPrChange w:id="2497" w:author="Administrator" w:date="2020-08-19T11:45:48Z">
                                                  <w:tcPr>
                                                    <w:tcW w:w="1660" w:type="dxa"/>
                                                    <w:tcBorders>
                                                      <w:top w:val="nil"/>
                                                      <w:left w:val="nil"/>
                                                      <w:bottom w:val="nil"/>
                                                      <w:right w:val="nil"/>
                                                    </w:tcBorders>
                                                    <w:shd w:val="clear" w:color="auto" w:fill="auto"/>
                                                    <w:vAlign w:val="center"/>
                                                    <w:tcPrChange w:id="2498" w:author="Administrator" w:date="2020-08-19T11:45:48Z">
                                                      <w:tcPr>
                                                        <w:tcW w:w="1660" w:type="dxa"/>
                                                        <w:tcBorders>
                                                          <w:top w:val="nil"/>
                                                          <w:left w:val="nil"/>
                                                          <w:bottom w:val="nil"/>
                                                          <w:right w:val="nil"/>
                                                        </w:tcBorders>
                                                        <w:shd w:val="clear" w:color="auto" w:fill="auto"/>
                                                        <w:vAlign w:val="center"/>
                                                        <w:tcPrChange w:id="2499" w:author="Administrator" w:date="2020-08-19T11:45:48Z">
                                                          <w:tcPr>
                                                            <w:tcW w:w="1660" w:type="dxa"/>
                                                            <w:tcBorders>
                                                              <w:top w:val="nil"/>
                                                              <w:left w:val="nil"/>
                                                              <w:bottom w:val="nil"/>
                                                              <w:right w:val="nil"/>
                                                            </w:tcBorders>
                                                            <w:shd w:val="clear" w:color="auto" w:fill="auto"/>
                                                            <w:vAlign w:val="center"/>
                                                            <w:tcPrChange w:id="2500" w:author="Administrator" w:date="2020-08-19T11:45:48Z">
                                                              <w:tcPr>
                                                                <w:tcW w:w="1660" w:type="dxa"/>
                                                                <w:tcBorders>
                                                                  <w:top w:val="nil"/>
                                                                  <w:left w:val="nil"/>
                                                                  <w:bottom w:val="nil"/>
                                                                  <w:right w:val="nil"/>
                                                                </w:tcBorders>
                                                                <w:shd w:val="clear" w:color="auto" w:fill="auto"/>
                                                                <w:vAlign w:val="center"/>
                                                                <w:tcPrChange w:id="2501" w:author="Administrator" w:date="2020-08-19T11:45:48Z">
                                                                  <w:tcPr>
                                                                    <w:tcW w:w="1660" w:type="dxa"/>
                                                                    <w:tcBorders>
                                                                      <w:top w:val="nil"/>
                                                                      <w:left w:val="nil"/>
                                                                      <w:bottom w:val="nil"/>
                                                                      <w:right w:val="nil"/>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Change w:id="2502" w:author="Administrator" w:date="2020-08-19T11:45:48Z">
            <w:tblPrEx>
              <w:tblCellMar>
                <w:top w:w="0" w:type="dxa"/>
                <w:left w:w="108" w:type="dxa"/>
                <w:bottom w:w="0" w:type="dxa"/>
                <w:right w:w="108" w:type="dxa"/>
              </w:tblCellMar>
            </w:tblPrEx>
          </w:tblPrExChange>
        </w:tblPrEx>
        <w:trPr>
          <w:trHeight w:val="319" w:hRule="atLeast"/>
          <w:jc w:val="center"/>
          <w:trPrChange w:id="2502" w:author="Administrator" w:date="2020-08-19T11:45:48Z">
            <w:trPr>
              <w:trHeight w:val="319" w:hRule="atLeast"/>
              <w:jc w:val="center"/>
            </w:trPr>
          </w:trPrChange>
        </w:trPr>
        <w:tc>
          <w:tcPr>
            <w:tcW w:w="3760" w:type="dxa"/>
            <w:gridSpan w:val="2"/>
            <w:tcBorders>
              <w:top w:val="single" w:color="auto" w:sz="4" w:space="0"/>
              <w:left w:val="single" w:color="auto" w:sz="4" w:space="0"/>
              <w:bottom w:val="single" w:color="auto" w:sz="4" w:space="0"/>
              <w:right w:val="single" w:color="auto" w:sz="4" w:space="0"/>
            </w:tcBorders>
            <w:shd w:val="clear" w:color="auto" w:fill="auto"/>
            <w:vAlign w:val="center"/>
            <w:tcPrChange w:id="2503" w:author="Administrator" w:date="2020-08-19T11:45:48Z">
              <w:tcPr>
                <w:tcW w:w="3760" w:type="dxa"/>
                <w:gridSpan w:val="2"/>
                <w:tcBorders>
                  <w:top w:val="single" w:color="auto" w:sz="4" w:space="0"/>
                  <w:left w:val="single" w:color="auto" w:sz="4" w:space="0"/>
                  <w:bottom w:val="single" w:color="auto" w:sz="4" w:space="0"/>
                  <w:right w:val="single" w:color="auto" w:sz="4" w:space="0"/>
                </w:tcBorders>
                <w:shd w:val="clear" w:color="auto" w:fill="auto"/>
                <w:vAlign w:val="center"/>
                <w:tcPrChange w:id="2504"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505"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506"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507"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508"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509"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510"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511"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512"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513"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514"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515"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516"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国内公务接待批次(个)</w:t>
            </w:r>
          </w:p>
        </w:tc>
        <w:tc>
          <w:tcPr>
            <w:tcW w:w="1660" w:type="dxa"/>
            <w:tcBorders>
              <w:top w:val="nil"/>
              <w:left w:val="nil"/>
              <w:bottom w:val="single" w:color="auto" w:sz="4" w:space="0"/>
              <w:right w:val="single" w:color="auto" w:sz="4" w:space="0"/>
            </w:tcBorders>
            <w:shd w:val="clear" w:color="auto" w:fill="auto"/>
            <w:vAlign w:val="center"/>
            <w:tcPrChange w:id="2517" w:author="Administrator" w:date="2020-08-19T11:45:48Z">
              <w:tcPr>
                <w:tcW w:w="1660" w:type="dxa"/>
                <w:tcBorders>
                  <w:top w:val="nil"/>
                  <w:left w:val="nil"/>
                  <w:bottom w:val="single" w:color="auto" w:sz="4" w:space="0"/>
                  <w:right w:val="single" w:color="auto" w:sz="4" w:space="0"/>
                </w:tcBorders>
                <w:shd w:val="clear" w:color="auto" w:fill="auto"/>
                <w:vAlign w:val="center"/>
                <w:tcPrChange w:id="2518" w:author="Administrator" w:date="2020-08-19T11:45:48Z">
                  <w:tcPr>
                    <w:tcW w:w="1660" w:type="dxa"/>
                    <w:tcBorders>
                      <w:top w:val="nil"/>
                      <w:left w:val="nil"/>
                      <w:bottom w:val="single" w:color="auto" w:sz="4" w:space="0"/>
                      <w:right w:val="single" w:color="auto" w:sz="4" w:space="0"/>
                    </w:tcBorders>
                    <w:shd w:val="clear" w:color="auto" w:fill="auto"/>
                    <w:vAlign w:val="center"/>
                    <w:tcPrChange w:id="2519" w:author="Administrator" w:date="2020-08-19T11:45:48Z">
                      <w:tcPr>
                        <w:tcW w:w="1660" w:type="dxa"/>
                        <w:tcBorders>
                          <w:top w:val="nil"/>
                          <w:left w:val="nil"/>
                          <w:bottom w:val="single" w:color="auto" w:sz="4" w:space="0"/>
                          <w:right w:val="single" w:color="auto" w:sz="4" w:space="0"/>
                        </w:tcBorders>
                        <w:shd w:val="clear" w:color="auto" w:fill="auto"/>
                        <w:vAlign w:val="center"/>
                        <w:tcPrChange w:id="2520" w:author="Administrator" w:date="2020-08-19T11:45:48Z">
                          <w:tcPr>
                            <w:tcW w:w="1660" w:type="dxa"/>
                            <w:tcBorders>
                              <w:top w:val="nil"/>
                              <w:left w:val="nil"/>
                              <w:bottom w:val="single" w:color="auto" w:sz="4" w:space="0"/>
                              <w:right w:val="single" w:color="auto" w:sz="4" w:space="0"/>
                            </w:tcBorders>
                            <w:shd w:val="clear" w:color="auto" w:fill="auto"/>
                            <w:vAlign w:val="center"/>
                            <w:tcPrChange w:id="2521" w:author="Administrator" w:date="2020-08-19T11:45:48Z">
                              <w:tcPr>
                                <w:tcW w:w="1660" w:type="dxa"/>
                                <w:tcBorders>
                                  <w:top w:val="nil"/>
                                  <w:left w:val="nil"/>
                                  <w:bottom w:val="single" w:color="auto" w:sz="4" w:space="0"/>
                                  <w:right w:val="single" w:color="auto" w:sz="4" w:space="0"/>
                                </w:tcBorders>
                                <w:shd w:val="clear" w:color="auto" w:fill="auto"/>
                                <w:vAlign w:val="center"/>
                                <w:tcPrChange w:id="2522" w:author="Administrator" w:date="2020-08-19T11:45:48Z">
                                  <w:tcPr>
                                    <w:tcW w:w="1660" w:type="dxa"/>
                                    <w:tcBorders>
                                      <w:top w:val="nil"/>
                                      <w:left w:val="nil"/>
                                      <w:bottom w:val="single" w:color="auto" w:sz="4" w:space="0"/>
                                      <w:right w:val="single" w:color="auto" w:sz="4" w:space="0"/>
                                    </w:tcBorders>
                                    <w:shd w:val="clear" w:color="auto" w:fill="auto"/>
                                    <w:vAlign w:val="center"/>
                                    <w:tcPrChange w:id="2523" w:author="Administrator" w:date="2020-08-19T11:45:48Z">
                                      <w:tcPr>
                                        <w:tcW w:w="1660" w:type="dxa"/>
                                        <w:tcBorders>
                                          <w:top w:val="nil"/>
                                          <w:left w:val="nil"/>
                                          <w:bottom w:val="single" w:color="auto" w:sz="4" w:space="0"/>
                                          <w:right w:val="single" w:color="auto" w:sz="4" w:space="0"/>
                                        </w:tcBorders>
                                        <w:shd w:val="clear" w:color="auto" w:fill="auto"/>
                                        <w:vAlign w:val="center"/>
                                        <w:tcPrChange w:id="2524" w:author="Administrator" w:date="2020-08-19T11:45:48Z">
                                          <w:tcPr>
                                            <w:tcW w:w="1660" w:type="dxa"/>
                                            <w:tcBorders>
                                              <w:top w:val="nil"/>
                                              <w:left w:val="nil"/>
                                              <w:bottom w:val="single" w:color="auto" w:sz="4" w:space="0"/>
                                              <w:right w:val="single" w:color="auto" w:sz="4" w:space="0"/>
                                            </w:tcBorders>
                                            <w:shd w:val="clear" w:color="auto" w:fill="auto"/>
                                            <w:vAlign w:val="center"/>
                                            <w:tcPrChange w:id="2525" w:author="Administrator" w:date="2020-08-19T11:45:48Z">
                                              <w:tcPr>
                                                <w:tcW w:w="1660" w:type="dxa"/>
                                                <w:tcBorders>
                                                  <w:top w:val="nil"/>
                                                  <w:left w:val="nil"/>
                                                  <w:bottom w:val="single" w:color="auto" w:sz="4" w:space="0"/>
                                                  <w:right w:val="single" w:color="auto" w:sz="4" w:space="0"/>
                                                </w:tcBorders>
                                                <w:shd w:val="clear" w:color="auto" w:fill="auto"/>
                                                <w:vAlign w:val="center"/>
                                                <w:tcPrChange w:id="2526" w:author="Administrator" w:date="2020-08-19T11:45:48Z">
                                                  <w:tcPr>
                                                    <w:tcW w:w="1660" w:type="dxa"/>
                                                    <w:tcBorders>
                                                      <w:top w:val="nil"/>
                                                      <w:left w:val="nil"/>
                                                      <w:bottom w:val="single" w:color="auto" w:sz="4" w:space="0"/>
                                                      <w:right w:val="single" w:color="auto" w:sz="4" w:space="0"/>
                                                    </w:tcBorders>
                                                    <w:shd w:val="clear" w:color="auto" w:fill="auto"/>
                                                    <w:vAlign w:val="center"/>
                                                    <w:tcPrChange w:id="2527" w:author="Administrator" w:date="2020-08-19T11:45:48Z">
                                                      <w:tcPr>
                                                        <w:tcW w:w="1660" w:type="dxa"/>
                                                        <w:tcBorders>
                                                          <w:top w:val="nil"/>
                                                          <w:left w:val="nil"/>
                                                          <w:bottom w:val="single" w:color="auto" w:sz="4" w:space="0"/>
                                                          <w:right w:val="single" w:color="auto" w:sz="4" w:space="0"/>
                                                        </w:tcBorders>
                                                        <w:shd w:val="clear" w:color="auto" w:fill="auto"/>
                                                        <w:vAlign w:val="center"/>
                                                        <w:tcPrChange w:id="2528" w:author="Administrator" w:date="2020-08-19T11:45:48Z">
                                                          <w:tcPr>
                                                            <w:tcW w:w="1660" w:type="dxa"/>
                                                            <w:tcBorders>
                                                              <w:top w:val="nil"/>
                                                              <w:left w:val="nil"/>
                                                              <w:bottom w:val="single" w:color="auto" w:sz="4" w:space="0"/>
                                                              <w:right w:val="single" w:color="auto" w:sz="4" w:space="0"/>
                                                            </w:tcBorders>
                                                            <w:shd w:val="clear" w:color="auto" w:fill="auto"/>
                                                            <w:vAlign w:val="center"/>
                                                            <w:tcPrChange w:id="2529" w:author="Administrator" w:date="2020-08-19T11:45:48Z">
                                                              <w:tcPr>
                                                                <w:tcW w:w="1660" w:type="dxa"/>
                                                                <w:tcBorders>
                                                                  <w:top w:val="nil"/>
                                                                  <w:left w:val="nil"/>
                                                                  <w:bottom w:val="single" w:color="auto" w:sz="4" w:space="0"/>
                                                                  <w:right w:val="single" w:color="auto" w:sz="4" w:space="0"/>
                                                                </w:tcBorders>
                                                                <w:shd w:val="clear" w:color="auto" w:fill="auto"/>
                                                                <w:vAlign w:val="center"/>
                                                                <w:tcPrChange w:id="2530" w:author="Administrator" w:date="2020-08-19T11:45:48Z">
                                                                  <w:tcPr>
                                                                    <w:tcW w:w="1660" w:type="dxa"/>
                                                                    <w:tcBorders>
                                                                      <w:top w:val="nil"/>
                                                                      <w:left w:val="nil"/>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rFonts w:hint="eastAsia" w:ascii="Times New Roman" w:hAnsi="Times New Roman" w:eastAsia="宋体" w:cs="Times New Roman"/>
                <w:kern w:val="0"/>
                <w:sz w:val="20"/>
                <w:szCs w:val="20"/>
                <w:lang w:val="en-US" w:eastAsia="zh-CN"/>
              </w:rPr>
            </w:pPr>
            <w:r>
              <w:rPr>
                <w:rFonts w:ascii="Times New Roman" w:hAnsi="Times New Roman" w:eastAsia="宋体" w:cs="Times New Roman"/>
                <w:kern w:val="0"/>
                <w:sz w:val="20"/>
                <w:szCs w:val="20"/>
              </w:rPr>
              <w:t>　</w:t>
            </w:r>
            <w:ins w:id="2531" w:author="Administrator" w:date="2020-08-19T11:46:32Z">
              <w:r>
                <w:rPr>
                  <w:rFonts w:hint="eastAsia" w:ascii="Times New Roman" w:hAnsi="Times New Roman" w:eastAsia="宋体" w:cs="Times New Roman"/>
                  <w:kern w:val="0"/>
                  <w:sz w:val="20"/>
                  <w:szCs w:val="20"/>
                  <w:lang w:val="en-US" w:eastAsia="zh-CN"/>
                </w:rPr>
                <w:t>1</w:t>
              </w:r>
            </w:ins>
          </w:p>
        </w:tc>
        <w:tc>
          <w:tcPr>
            <w:tcW w:w="3260" w:type="dxa"/>
            <w:gridSpan w:val="2"/>
            <w:tcBorders>
              <w:top w:val="single" w:color="auto" w:sz="4" w:space="0"/>
              <w:left w:val="nil"/>
              <w:bottom w:val="single" w:color="auto" w:sz="4" w:space="0"/>
              <w:right w:val="single" w:color="auto" w:sz="4" w:space="0"/>
            </w:tcBorders>
            <w:shd w:val="clear" w:color="auto" w:fill="auto"/>
            <w:vAlign w:val="center"/>
            <w:tcPrChange w:id="2532" w:author="Administrator" w:date="2020-08-19T11:45:48Z">
              <w:tcPr>
                <w:tcW w:w="3260" w:type="dxa"/>
                <w:gridSpan w:val="2"/>
                <w:tcBorders>
                  <w:top w:val="single" w:color="auto" w:sz="4" w:space="0"/>
                  <w:left w:val="nil"/>
                  <w:bottom w:val="single" w:color="auto" w:sz="4" w:space="0"/>
                  <w:right w:val="single" w:color="auto" w:sz="4" w:space="0"/>
                </w:tcBorders>
                <w:shd w:val="clear" w:color="auto" w:fill="auto"/>
                <w:vAlign w:val="center"/>
                <w:tcPrChange w:id="2533"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534"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535"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536"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537"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538"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539"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540"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541"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542"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543"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544"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545"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国内公务接待人次(人)</w:t>
            </w:r>
          </w:p>
        </w:tc>
        <w:tc>
          <w:tcPr>
            <w:tcW w:w="1660" w:type="dxa"/>
            <w:tcBorders>
              <w:top w:val="nil"/>
              <w:left w:val="nil"/>
              <w:bottom w:val="single" w:color="auto" w:sz="4" w:space="0"/>
              <w:right w:val="single" w:color="auto" w:sz="4" w:space="0"/>
            </w:tcBorders>
            <w:shd w:val="clear" w:color="auto" w:fill="auto"/>
            <w:vAlign w:val="center"/>
            <w:tcPrChange w:id="2546" w:author="Administrator" w:date="2020-08-19T11:45:48Z">
              <w:tcPr>
                <w:tcW w:w="1660" w:type="dxa"/>
                <w:tcBorders>
                  <w:top w:val="nil"/>
                  <w:left w:val="nil"/>
                  <w:bottom w:val="single" w:color="auto" w:sz="4" w:space="0"/>
                  <w:right w:val="single" w:color="auto" w:sz="4" w:space="0"/>
                </w:tcBorders>
                <w:shd w:val="clear" w:color="auto" w:fill="auto"/>
                <w:vAlign w:val="center"/>
                <w:tcPrChange w:id="2547" w:author="Administrator" w:date="2020-08-19T11:45:48Z">
                  <w:tcPr>
                    <w:tcW w:w="1660" w:type="dxa"/>
                    <w:tcBorders>
                      <w:top w:val="nil"/>
                      <w:left w:val="nil"/>
                      <w:bottom w:val="single" w:color="auto" w:sz="4" w:space="0"/>
                      <w:right w:val="single" w:color="auto" w:sz="4" w:space="0"/>
                    </w:tcBorders>
                    <w:shd w:val="clear" w:color="auto" w:fill="auto"/>
                    <w:vAlign w:val="center"/>
                    <w:tcPrChange w:id="2548" w:author="Administrator" w:date="2020-08-19T11:45:48Z">
                      <w:tcPr>
                        <w:tcW w:w="1660" w:type="dxa"/>
                        <w:tcBorders>
                          <w:top w:val="nil"/>
                          <w:left w:val="nil"/>
                          <w:bottom w:val="single" w:color="auto" w:sz="4" w:space="0"/>
                          <w:right w:val="single" w:color="auto" w:sz="4" w:space="0"/>
                        </w:tcBorders>
                        <w:shd w:val="clear" w:color="auto" w:fill="auto"/>
                        <w:vAlign w:val="center"/>
                        <w:tcPrChange w:id="2549" w:author="Administrator" w:date="2020-08-19T11:45:48Z">
                          <w:tcPr>
                            <w:tcW w:w="1660" w:type="dxa"/>
                            <w:tcBorders>
                              <w:top w:val="nil"/>
                              <w:left w:val="nil"/>
                              <w:bottom w:val="single" w:color="auto" w:sz="4" w:space="0"/>
                              <w:right w:val="single" w:color="auto" w:sz="4" w:space="0"/>
                            </w:tcBorders>
                            <w:shd w:val="clear" w:color="auto" w:fill="auto"/>
                            <w:vAlign w:val="center"/>
                            <w:tcPrChange w:id="2550" w:author="Administrator" w:date="2020-08-19T11:45:48Z">
                              <w:tcPr>
                                <w:tcW w:w="1660" w:type="dxa"/>
                                <w:tcBorders>
                                  <w:top w:val="nil"/>
                                  <w:left w:val="nil"/>
                                  <w:bottom w:val="single" w:color="auto" w:sz="4" w:space="0"/>
                                  <w:right w:val="single" w:color="auto" w:sz="4" w:space="0"/>
                                </w:tcBorders>
                                <w:shd w:val="clear" w:color="auto" w:fill="auto"/>
                                <w:vAlign w:val="center"/>
                                <w:tcPrChange w:id="2551" w:author="Administrator" w:date="2020-08-19T11:45:48Z">
                                  <w:tcPr>
                                    <w:tcW w:w="1660" w:type="dxa"/>
                                    <w:tcBorders>
                                      <w:top w:val="nil"/>
                                      <w:left w:val="nil"/>
                                      <w:bottom w:val="single" w:color="auto" w:sz="4" w:space="0"/>
                                      <w:right w:val="single" w:color="auto" w:sz="4" w:space="0"/>
                                    </w:tcBorders>
                                    <w:shd w:val="clear" w:color="auto" w:fill="auto"/>
                                    <w:vAlign w:val="center"/>
                                    <w:tcPrChange w:id="2552" w:author="Administrator" w:date="2020-08-19T11:45:48Z">
                                      <w:tcPr>
                                        <w:tcW w:w="1660" w:type="dxa"/>
                                        <w:tcBorders>
                                          <w:top w:val="nil"/>
                                          <w:left w:val="nil"/>
                                          <w:bottom w:val="single" w:color="auto" w:sz="4" w:space="0"/>
                                          <w:right w:val="single" w:color="auto" w:sz="4" w:space="0"/>
                                        </w:tcBorders>
                                        <w:shd w:val="clear" w:color="auto" w:fill="auto"/>
                                        <w:vAlign w:val="center"/>
                                        <w:tcPrChange w:id="2553" w:author="Administrator" w:date="2020-08-19T11:45:48Z">
                                          <w:tcPr>
                                            <w:tcW w:w="1660" w:type="dxa"/>
                                            <w:tcBorders>
                                              <w:top w:val="nil"/>
                                              <w:left w:val="nil"/>
                                              <w:bottom w:val="single" w:color="auto" w:sz="4" w:space="0"/>
                                              <w:right w:val="single" w:color="auto" w:sz="4" w:space="0"/>
                                            </w:tcBorders>
                                            <w:shd w:val="clear" w:color="auto" w:fill="auto"/>
                                            <w:vAlign w:val="center"/>
                                            <w:tcPrChange w:id="2554" w:author="Administrator" w:date="2020-08-19T11:45:48Z">
                                              <w:tcPr>
                                                <w:tcW w:w="1660" w:type="dxa"/>
                                                <w:tcBorders>
                                                  <w:top w:val="nil"/>
                                                  <w:left w:val="nil"/>
                                                  <w:bottom w:val="single" w:color="auto" w:sz="4" w:space="0"/>
                                                  <w:right w:val="single" w:color="auto" w:sz="4" w:space="0"/>
                                                </w:tcBorders>
                                                <w:shd w:val="clear" w:color="auto" w:fill="auto"/>
                                                <w:vAlign w:val="center"/>
                                                <w:tcPrChange w:id="2555" w:author="Administrator" w:date="2020-08-19T11:45:48Z">
                                                  <w:tcPr>
                                                    <w:tcW w:w="1660" w:type="dxa"/>
                                                    <w:tcBorders>
                                                      <w:top w:val="nil"/>
                                                      <w:left w:val="nil"/>
                                                      <w:bottom w:val="single" w:color="auto" w:sz="4" w:space="0"/>
                                                      <w:right w:val="single" w:color="auto" w:sz="4" w:space="0"/>
                                                    </w:tcBorders>
                                                    <w:shd w:val="clear" w:color="auto" w:fill="auto"/>
                                                    <w:vAlign w:val="center"/>
                                                    <w:tcPrChange w:id="2556" w:author="Administrator" w:date="2020-08-19T11:45:48Z">
                                                      <w:tcPr>
                                                        <w:tcW w:w="1660" w:type="dxa"/>
                                                        <w:tcBorders>
                                                          <w:top w:val="nil"/>
                                                          <w:left w:val="nil"/>
                                                          <w:bottom w:val="single" w:color="auto" w:sz="4" w:space="0"/>
                                                          <w:right w:val="single" w:color="auto" w:sz="4" w:space="0"/>
                                                        </w:tcBorders>
                                                        <w:shd w:val="clear" w:color="auto" w:fill="auto"/>
                                                        <w:vAlign w:val="center"/>
                                                        <w:tcPrChange w:id="2557" w:author="Administrator" w:date="2020-08-19T11:45:48Z">
                                                          <w:tcPr>
                                                            <w:tcW w:w="1660" w:type="dxa"/>
                                                            <w:tcBorders>
                                                              <w:top w:val="nil"/>
                                                              <w:left w:val="nil"/>
                                                              <w:bottom w:val="single" w:color="auto" w:sz="4" w:space="0"/>
                                                              <w:right w:val="single" w:color="auto" w:sz="4" w:space="0"/>
                                                            </w:tcBorders>
                                                            <w:shd w:val="clear" w:color="auto" w:fill="auto"/>
                                                            <w:vAlign w:val="center"/>
                                                            <w:tcPrChange w:id="2558" w:author="Administrator" w:date="2020-08-19T11:45:48Z">
                                                              <w:tcPr>
                                                                <w:tcW w:w="1660" w:type="dxa"/>
                                                                <w:tcBorders>
                                                                  <w:top w:val="nil"/>
                                                                  <w:left w:val="nil"/>
                                                                  <w:bottom w:val="single" w:color="auto" w:sz="4" w:space="0"/>
                                                                  <w:right w:val="single" w:color="auto" w:sz="4" w:space="0"/>
                                                                </w:tcBorders>
                                                                <w:shd w:val="clear" w:color="auto" w:fill="auto"/>
                                                                <w:vAlign w:val="center"/>
                                                                <w:tcPrChange w:id="2559" w:author="Administrator" w:date="2020-08-19T11:45:48Z">
                                                                  <w:tcPr>
                                                                    <w:tcW w:w="1660" w:type="dxa"/>
                                                                    <w:tcBorders>
                                                                      <w:top w:val="nil"/>
                                                                      <w:left w:val="nil"/>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rFonts w:hint="default" w:ascii="Times New Roman" w:hAnsi="Times New Roman" w:eastAsia="宋体" w:cs="Times New Roman"/>
                <w:kern w:val="0"/>
                <w:sz w:val="20"/>
                <w:szCs w:val="20"/>
                <w:lang w:val="en-US" w:eastAsia="zh-CN"/>
              </w:rPr>
            </w:pPr>
            <w:r>
              <w:rPr>
                <w:rFonts w:ascii="Times New Roman" w:hAnsi="Times New Roman" w:eastAsia="宋体" w:cs="Times New Roman"/>
                <w:kern w:val="0"/>
                <w:sz w:val="20"/>
                <w:szCs w:val="20"/>
              </w:rPr>
              <w:t>　</w:t>
            </w:r>
            <w:ins w:id="2560" w:author="Administrator" w:date="2020-08-19T11:46:38Z">
              <w:r>
                <w:rPr>
                  <w:rFonts w:hint="eastAsia" w:ascii="Times New Roman" w:hAnsi="Times New Roman" w:eastAsia="宋体" w:cs="Times New Roman"/>
                  <w:kern w:val="0"/>
                  <w:sz w:val="20"/>
                  <w:szCs w:val="20"/>
                  <w:lang w:val="en-US" w:eastAsia="zh-CN"/>
                </w:rPr>
                <w:t>2</w:t>
              </w:r>
            </w:ins>
            <w:ins w:id="2561" w:author="Administrator" w:date="2020-08-19T11:46:39Z">
              <w:r>
                <w:rPr>
                  <w:rFonts w:hint="eastAsia" w:ascii="Times New Roman" w:hAnsi="Times New Roman" w:eastAsia="宋体" w:cs="Times New Roman"/>
                  <w:kern w:val="0"/>
                  <w:sz w:val="20"/>
                  <w:szCs w:val="20"/>
                  <w:lang w:val="en-US" w:eastAsia="zh-CN"/>
                </w:rPr>
                <w:t>6</w:t>
              </w:r>
            </w:ins>
          </w:p>
        </w:tc>
        <w:tc>
          <w:tcPr>
            <w:tcW w:w="1660" w:type="dxa"/>
            <w:tcBorders>
              <w:top w:val="nil"/>
              <w:left w:val="nil"/>
              <w:bottom w:val="nil"/>
              <w:right w:val="nil"/>
            </w:tcBorders>
            <w:shd w:val="clear" w:color="auto" w:fill="auto"/>
            <w:vAlign w:val="center"/>
            <w:tcPrChange w:id="2562" w:author="Administrator" w:date="2020-08-19T11:45:48Z">
              <w:tcPr>
                <w:tcW w:w="1660" w:type="dxa"/>
                <w:tcBorders>
                  <w:top w:val="nil"/>
                  <w:left w:val="nil"/>
                  <w:bottom w:val="nil"/>
                  <w:right w:val="nil"/>
                </w:tcBorders>
                <w:shd w:val="clear" w:color="auto" w:fill="auto"/>
                <w:vAlign w:val="center"/>
                <w:tcPrChange w:id="2563" w:author="Administrator" w:date="2020-08-19T11:45:48Z">
                  <w:tcPr>
                    <w:tcW w:w="1660" w:type="dxa"/>
                    <w:tcBorders>
                      <w:top w:val="nil"/>
                      <w:left w:val="nil"/>
                      <w:bottom w:val="nil"/>
                      <w:right w:val="nil"/>
                    </w:tcBorders>
                    <w:shd w:val="clear" w:color="auto" w:fill="auto"/>
                    <w:vAlign w:val="center"/>
                    <w:tcPrChange w:id="2564" w:author="Administrator" w:date="2020-08-19T11:45:48Z">
                      <w:tcPr>
                        <w:tcW w:w="1660" w:type="dxa"/>
                        <w:tcBorders>
                          <w:top w:val="nil"/>
                          <w:left w:val="nil"/>
                          <w:bottom w:val="nil"/>
                          <w:right w:val="nil"/>
                        </w:tcBorders>
                        <w:shd w:val="clear" w:color="auto" w:fill="auto"/>
                        <w:vAlign w:val="center"/>
                        <w:tcPrChange w:id="2565" w:author="Administrator" w:date="2020-08-19T11:45:48Z">
                          <w:tcPr>
                            <w:tcW w:w="1660" w:type="dxa"/>
                            <w:tcBorders>
                              <w:top w:val="nil"/>
                              <w:left w:val="nil"/>
                              <w:bottom w:val="nil"/>
                              <w:right w:val="nil"/>
                            </w:tcBorders>
                            <w:shd w:val="clear" w:color="auto" w:fill="auto"/>
                            <w:vAlign w:val="center"/>
                            <w:tcPrChange w:id="2566" w:author="Administrator" w:date="2020-08-19T11:45:48Z">
                              <w:tcPr>
                                <w:tcW w:w="1660" w:type="dxa"/>
                                <w:tcBorders>
                                  <w:top w:val="nil"/>
                                  <w:left w:val="nil"/>
                                  <w:bottom w:val="nil"/>
                                  <w:right w:val="nil"/>
                                </w:tcBorders>
                                <w:shd w:val="clear" w:color="auto" w:fill="auto"/>
                                <w:vAlign w:val="center"/>
                                <w:tcPrChange w:id="2567" w:author="Administrator" w:date="2020-08-19T11:45:48Z">
                                  <w:tcPr>
                                    <w:tcW w:w="1660" w:type="dxa"/>
                                    <w:tcBorders>
                                      <w:top w:val="nil"/>
                                      <w:left w:val="nil"/>
                                      <w:bottom w:val="nil"/>
                                      <w:right w:val="nil"/>
                                    </w:tcBorders>
                                    <w:shd w:val="clear" w:color="auto" w:fill="auto"/>
                                    <w:vAlign w:val="center"/>
                                    <w:tcPrChange w:id="2568" w:author="Administrator" w:date="2020-08-19T11:45:48Z">
                                      <w:tcPr>
                                        <w:tcW w:w="1660" w:type="dxa"/>
                                        <w:tcBorders>
                                          <w:top w:val="nil"/>
                                          <w:left w:val="nil"/>
                                          <w:bottom w:val="nil"/>
                                          <w:right w:val="nil"/>
                                        </w:tcBorders>
                                        <w:shd w:val="clear" w:color="auto" w:fill="auto"/>
                                        <w:vAlign w:val="center"/>
                                        <w:tcPrChange w:id="2569" w:author="Administrator" w:date="2020-08-19T11:45:48Z">
                                          <w:tcPr>
                                            <w:tcW w:w="1660" w:type="dxa"/>
                                            <w:tcBorders>
                                              <w:top w:val="nil"/>
                                              <w:left w:val="nil"/>
                                              <w:bottom w:val="nil"/>
                                              <w:right w:val="nil"/>
                                            </w:tcBorders>
                                            <w:shd w:val="clear" w:color="auto" w:fill="auto"/>
                                            <w:vAlign w:val="center"/>
                                            <w:tcPrChange w:id="2570" w:author="Administrator" w:date="2020-08-19T11:45:48Z">
                                              <w:tcPr>
                                                <w:tcW w:w="1660" w:type="dxa"/>
                                                <w:tcBorders>
                                                  <w:top w:val="nil"/>
                                                  <w:left w:val="nil"/>
                                                  <w:bottom w:val="nil"/>
                                                  <w:right w:val="nil"/>
                                                </w:tcBorders>
                                                <w:shd w:val="clear" w:color="auto" w:fill="auto"/>
                                                <w:vAlign w:val="center"/>
                                                <w:tcPrChange w:id="2571" w:author="Administrator" w:date="2020-08-19T11:45:48Z">
                                                  <w:tcPr>
                                                    <w:tcW w:w="1660" w:type="dxa"/>
                                                    <w:tcBorders>
                                                      <w:top w:val="nil"/>
                                                      <w:left w:val="nil"/>
                                                      <w:bottom w:val="nil"/>
                                                      <w:right w:val="nil"/>
                                                    </w:tcBorders>
                                                    <w:shd w:val="clear" w:color="auto" w:fill="auto"/>
                                                    <w:vAlign w:val="center"/>
                                                    <w:tcPrChange w:id="2572" w:author="Administrator" w:date="2020-08-19T11:45:48Z">
                                                      <w:tcPr>
                                                        <w:tcW w:w="1660" w:type="dxa"/>
                                                        <w:tcBorders>
                                                          <w:top w:val="nil"/>
                                                          <w:left w:val="nil"/>
                                                          <w:bottom w:val="nil"/>
                                                          <w:right w:val="nil"/>
                                                        </w:tcBorders>
                                                        <w:shd w:val="clear" w:color="auto" w:fill="auto"/>
                                                        <w:vAlign w:val="center"/>
                                                        <w:tcPrChange w:id="2573" w:author="Administrator" w:date="2020-08-19T11:45:48Z">
                                                          <w:tcPr>
                                                            <w:tcW w:w="1660" w:type="dxa"/>
                                                            <w:tcBorders>
                                                              <w:top w:val="nil"/>
                                                              <w:left w:val="nil"/>
                                                              <w:bottom w:val="nil"/>
                                                              <w:right w:val="nil"/>
                                                            </w:tcBorders>
                                                            <w:shd w:val="clear" w:color="auto" w:fill="auto"/>
                                                            <w:vAlign w:val="center"/>
                                                            <w:tcPrChange w:id="2574" w:author="Administrator" w:date="2020-08-19T11:45:48Z">
                                                              <w:tcPr>
                                                                <w:tcW w:w="1660" w:type="dxa"/>
                                                                <w:tcBorders>
                                                                  <w:top w:val="nil"/>
                                                                  <w:left w:val="nil"/>
                                                                  <w:bottom w:val="nil"/>
                                                                  <w:right w:val="nil"/>
                                                                </w:tcBorders>
                                                                <w:shd w:val="clear" w:color="auto" w:fill="auto"/>
                                                                <w:vAlign w:val="center"/>
                                                                <w:tcPrChange w:id="2575" w:author="Administrator" w:date="2020-08-19T11:45:48Z">
                                                                  <w:tcPr>
                                                                    <w:tcW w:w="1660" w:type="dxa"/>
                                                                    <w:tcBorders>
                                                                      <w:top w:val="nil"/>
                                                                      <w:left w:val="nil"/>
                                                                      <w:bottom w:val="nil"/>
                                                                      <w:right w:val="nil"/>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rFonts w:ascii="Times New Roman" w:hAnsi="Times New Roman" w:eastAsia="宋体" w:cs="Times New Roman"/>
                <w:kern w:val="0"/>
                <w:sz w:val="20"/>
                <w:szCs w:val="20"/>
              </w:rPr>
            </w:pPr>
          </w:p>
        </w:tc>
        <w:tc>
          <w:tcPr>
            <w:tcW w:w="1660" w:type="dxa"/>
            <w:tcBorders>
              <w:top w:val="nil"/>
              <w:left w:val="nil"/>
              <w:bottom w:val="nil"/>
              <w:right w:val="nil"/>
            </w:tcBorders>
            <w:shd w:val="clear" w:color="auto" w:fill="auto"/>
            <w:vAlign w:val="center"/>
            <w:tcPrChange w:id="2576" w:author="Administrator" w:date="2020-08-19T11:45:48Z">
              <w:tcPr>
                <w:tcW w:w="1660" w:type="dxa"/>
                <w:tcBorders>
                  <w:top w:val="nil"/>
                  <w:left w:val="nil"/>
                  <w:bottom w:val="nil"/>
                  <w:right w:val="nil"/>
                </w:tcBorders>
                <w:shd w:val="clear" w:color="auto" w:fill="auto"/>
                <w:vAlign w:val="center"/>
                <w:tcPrChange w:id="2577" w:author="Administrator" w:date="2020-08-19T11:45:48Z">
                  <w:tcPr>
                    <w:tcW w:w="1660" w:type="dxa"/>
                    <w:tcBorders>
                      <w:top w:val="nil"/>
                      <w:left w:val="nil"/>
                      <w:bottom w:val="nil"/>
                      <w:right w:val="nil"/>
                    </w:tcBorders>
                    <w:shd w:val="clear" w:color="auto" w:fill="auto"/>
                    <w:vAlign w:val="center"/>
                    <w:tcPrChange w:id="2578" w:author="Administrator" w:date="2020-08-19T11:45:48Z">
                      <w:tcPr>
                        <w:tcW w:w="1660" w:type="dxa"/>
                        <w:tcBorders>
                          <w:top w:val="nil"/>
                          <w:left w:val="nil"/>
                          <w:bottom w:val="nil"/>
                          <w:right w:val="nil"/>
                        </w:tcBorders>
                        <w:shd w:val="clear" w:color="auto" w:fill="auto"/>
                        <w:vAlign w:val="center"/>
                        <w:tcPrChange w:id="2579" w:author="Administrator" w:date="2020-08-19T11:45:48Z">
                          <w:tcPr>
                            <w:tcW w:w="1660" w:type="dxa"/>
                            <w:tcBorders>
                              <w:top w:val="nil"/>
                              <w:left w:val="nil"/>
                              <w:bottom w:val="nil"/>
                              <w:right w:val="nil"/>
                            </w:tcBorders>
                            <w:shd w:val="clear" w:color="auto" w:fill="auto"/>
                            <w:vAlign w:val="center"/>
                            <w:tcPrChange w:id="2580" w:author="Administrator" w:date="2020-08-19T11:45:48Z">
                              <w:tcPr>
                                <w:tcW w:w="1660" w:type="dxa"/>
                                <w:tcBorders>
                                  <w:top w:val="nil"/>
                                  <w:left w:val="nil"/>
                                  <w:bottom w:val="nil"/>
                                  <w:right w:val="nil"/>
                                </w:tcBorders>
                                <w:shd w:val="clear" w:color="auto" w:fill="auto"/>
                                <w:vAlign w:val="center"/>
                                <w:tcPrChange w:id="2581" w:author="Administrator" w:date="2020-08-19T11:45:48Z">
                                  <w:tcPr>
                                    <w:tcW w:w="1660" w:type="dxa"/>
                                    <w:tcBorders>
                                      <w:top w:val="nil"/>
                                      <w:left w:val="nil"/>
                                      <w:bottom w:val="nil"/>
                                      <w:right w:val="nil"/>
                                    </w:tcBorders>
                                    <w:shd w:val="clear" w:color="auto" w:fill="auto"/>
                                    <w:vAlign w:val="center"/>
                                    <w:tcPrChange w:id="2582" w:author="Administrator" w:date="2020-08-19T11:45:48Z">
                                      <w:tcPr>
                                        <w:tcW w:w="1660" w:type="dxa"/>
                                        <w:tcBorders>
                                          <w:top w:val="nil"/>
                                          <w:left w:val="nil"/>
                                          <w:bottom w:val="nil"/>
                                          <w:right w:val="nil"/>
                                        </w:tcBorders>
                                        <w:shd w:val="clear" w:color="auto" w:fill="auto"/>
                                        <w:vAlign w:val="center"/>
                                        <w:tcPrChange w:id="2583" w:author="Administrator" w:date="2020-08-19T11:45:48Z">
                                          <w:tcPr>
                                            <w:tcW w:w="1660" w:type="dxa"/>
                                            <w:tcBorders>
                                              <w:top w:val="nil"/>
                                              <w:left w:val="nil"/>
                                              <w:bottom w:val="nil"/>
                                              <w:right w:val="nil"/>
                                            </w:tcBorders>
                                            <w:shd w:val="clear" w:color="auto" w:fill="auto"/>
                                            <w:vAlign w:val="center"/>
                                            <w:tcPrChange w:id="2584" w:author="Administrator" w:date="2020-08-19T11:45:48Z">
                                              <w:tcPr>
                                                <w:tcW w:w="1660" w:type="dxa"/>
                                                <w:tcBorders>
                                                  <w:top w:val="nil"/>
                                                  <w:left w:val="nil"/>
                                                  <w:bottom w:val="nil"/>
                                                  <w:right w:val="nil"/>
                                                </w:tcBorders>
                                                <w:shd w:val="clear" w:color="auto" w:fill="auto"/>
                                                <w:vAlign w:val="center"/>
                                                <w:tcPrChange w:id="2585" w:author="Administrator" w:date="2020-08-19T11:45:48Z">
                                                  <w:tcPr>
                                                    <w:tcW w:w="1660" w:type="dxa"/>
                                                    <w:tcBorders>
                                                      <w:top w:val="nil"/>
                                                      <w:left w:val="nil"/>
                                                      <w:bottom w:val="nil"/>
                                                      <w:right w:val="nil"/>
                                                    </w:tcBorders>
                                                    <w:shd w:val="clear" w:color="auto" w:fill="auto"/>
                                                    <w:vAlign w:val="center"/>
                                                    <w:tcPrChange w:id="2586" w:author="Administrator" w:date="2020-08-19T11:45:48Z">
                                                      <w:tcPr>
                                                        <w:tcW w:w="1660" w:type="dxa"/>
                                                        <w:tcBorders>
                                                          <w:top w:val="nil"/>
                                                          <w:left w:val="nil"/>
                                                          <w:bottom w:val="nil"/>
                                                          <w:right w:val="nil"/>
                                                        </w:tcBorders>
                                                        <w:shd w:val="clear" w:color="auto" w:fill="auto"/>
                                                        <w:vAlign w:val="center"/>
                                                        <w:tcPrChange w:id="2587" w:author="Administrator" w:date="2020-08-19T11:45:48Z">
                                                          <w:tcPr>
                                                            <w:tcW w:w="1660" w:type="dxa"/>
                                                            <w:tcBorders>
                                                              <w:top w:val="nil"/>
                                                              <w:left w:val="nil"/>
                                                              <w:bottom w:val="nil"/>
                                                              <w:right w:val="nil"/>
                                                            </w:tcBorders>
                                                            <w:shd w:val="clear" w:color="auto" w:fill="auto"/>
                                                            <w:vAlign w:val="center"/>
                                                            <w:tcPrChange w:id="2588" w:author="Administrator" w:date="2020-08-19T11:45:48Z">
                                                              <w:tcPr>
                                                                <w:tcW w:w="1660" w:type="dxa"/>
                                                                <w:tcBorders>
                                                                  <w:top w:val="nil"/>
                                                                  <w:left w:val="nil"/>
                                                                  <w:bottom w:val="nil"/>
                                                                  <w:right w:val="nil"/>
                                                                </w:tcBorders>
                                                                <w:shd w:val="clear" w:color="auto" w:fill="auto"/>
                                                                <w:vAlign w:val="center"/>
                                                                <w:tcPrChange w:id="2589" w:author="Administrator" w:date="2020-08-19T11:45:48Z">
                                                                  <w:tcPr>
                                                                    <w:tcW w:w="1660" w:type="dxa"/>
                                                                    <w:tcBorders>
                                                                      <w:top w:val="nil"/>
                                                                      <w:left w:val="nil"/>
                                                                      <w:bottom w:val="nil"/>
                                                                      <w:right w:val="nil"/>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Change w:id="2590" w:author="Administrator" w:date="2020-08-19T11:45:48Z">
            <w:tblPrEx>
              <w:tblCellMar>
                <w:top w:w="0" w:type="dxa"/>
                <w:left w:w="108" w:type="dxa"/>
                <w:bottom w:w="0" w:type="dxa"/>
                <w:right w:w="108" w:type="dxa"/>
              </w:tblCellMar>
            </w:tblPrEx>
          </w:tblPrExChange>
        </w:tblPrEx>
        <w:trPr>
          <w:trHeight w:val="319" w:hRule="atLeast"/>
          <w:jc w:val="center"/>
          <w:trPrChange w:id="2590" w:author="Administrator" w:date="2020-08-19T11:45:48Z">
            <w:trPr>
              <w:trHeight w:val="319" w:hRule="atLeast"/>
              <w:jc w:val="center"/>
            </w:trPr>
          </w:trPrChange>
        </w:trPr>
        <w:tc>
          <w:tcPr>
            <w:tcW w:w="3760" w:type="dxa"/>
            <w:gridSpan w:val="2"/>
            <w:tcBorders>
              <w:top w:val="single" w:color="auto" w:sz="4" w:space="0"/>
              <w:left w:val="single" w:color="auto" w:sz="4" w:space="0"/>
              <w:bottom w:val="single" w:color="auto" w:sz="4" w:space="0"/>
              <w:right w:val="single" w:color="auto" w:sz="4" w:space="0"/>
            </w:tcBorders>
            <w:shd w:val="clear" w:color="auto" w:fill="auto"/>
            <w:vAlign w:val="center"/>
            <w:tcPrChange w:id="2591" w:author="Administrator" w:date="2020-08-19T11:45:48Z">
              <w:tcPr>
                <w:tcW w:w="3760" w:type="dxa"/>
                <w:gridSpan w:val="2"/>
                <w:tcBorders>
                  <w:top w:val="single" w:color="auto" w:sz="4" w:space="0"/>
                  <w:left w:val="single" w:color="auto" w:sz="4" w:space="0"/>
                  <w:bottom w:val="single" w:color="auto" w:sz="4" w:space="0"/>
                  <w:right w:val="single" w:color="auto" w:sz="4" w:space="0"/>
                </w:tcBorders>
                <w:shd w:val="clear" w:color="auto" w:fill="auto"/>
                <w:vAlign w:val="center"/>
                <w:tcPrChange w:id="2592"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593"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594"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595"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596"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597"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598"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599"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600"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601"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602"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603"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604"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国（境）外公务接待批次(个)</w:t>
            </w:r>
          </w:p>
        </w:tc>
        <w:tc>
          <w:tcPr>
            <w:tcW w:w="1660" w:type="dxa"/>
            <w:tcBorders>
              <w:top w:val="nil"/>
              <w:left w:val="nil"/>
              <w:bottom w:val="single" w:color="auto" w:sz="4" w:space="0"/>
              <w:right w:val="single" w:color="auto" w:sz="4" w:space="0"/>
            </w:tcBorders>
            <w:shd w:val="clear" w:color="auto" w:fill="auto"/>
            <w:vAlign w:val="center"/>
            <w:tcPrChange w:id="2605" w:author="Administrator" w:date="2020-08-19T11:45:48Z">
              <w:tcPr>
                <w:tcW w:w="1660" w:type="dxa"/>
                <w:tcBorders>
                  <w:top w:val="nil"/>
                  <w:left w:val="nil"/>
                  <w:bottom w:val="single" w:color="auto" w:sz="4" w:space="0"/>
                  <w:right w:val="single" w:color="auto" w:sz="4" w:space="0"/>
                </w:tcBorders>
                <w:shd w:val="clear" w:color="auto" w:fill="auto"/>
                <w:vAlign w:val="center"/>
                <w:tcPrChange w:id="2606" w:author="Administrator" w:date="2020-08-19T11:45:48Z">
                  <w:tcPr>
                    <w:tcW w:w="1660" w:type="dxa"/>
                    <w:tcBorders>
                      <w:top w:val="nil"/>
                      <w:left w:val="nil"/>
                      <w:bottom w:val="single" w:color="auto" w:sz="4" w:space="0"/>
                      <w:right w:val="single" w:color="auto" w:sz="4" w:space="0"/>
                    </w:tcBorders>
                    <w:shd w:val="clear" w:color="auto" w:fill="auto"/>
                    <w:vAlign w:val="center"/>
                    <w:tcPrChange w:id="2607" w:author="Administrator" w:date="2020-08-19T11:45:48Z">
                      <w:tcPr>
                        <w:tcW w:w="1660" w:type="dxa"/>
                        <w:tcBorders>
                          <w:top w:val="nil"/>
                          <w:left w:val="nil"/>
                          <w:bottom w:val="single" w:color="auto" w:sz="4" w:space="0"/>
                          <w:right w:val="single" w:color="auto" w:sz="4" w:space="0"/>
                        </w:tcBorders>
                        <w:shd w:val="clear" w:color="auto" w:fill="auto"/>
                        <w:vAlign w:val="center"/>
                        <w:tcPrChange w:id="2608" w:author="Administrator" w:date="2020-08-19T11:45:48Z">
                          <w:tcPr>
                            <w:tcW w:w="1660" w:type="dxa"/>
                            <w:tcBorders>
                              <w:top w:val="nil"/>
                              <w:left w:val="nil"/>
                              <w:bottom w:val="single" w:color="auto" w:sz="4" w:space="0"/>
                              <w:right w:val="single" w:color="auto" w:sz="4" w:space="0"/>
                            </w:tcBorders>
                            <w:shd w:val="clear" w:color="auto" w:fill="auto"/>
                            <w:vAlign w:val="center"/>
                            <w:tcPrChange w:id="2609" w:author="Administrator" w:date="2020-08-19T11:45:48Z">
                              <w:tcPr>
                                <w:tcW w:w="1660" w:type="dxa"/>
                                <w:tcBorders>
                                  <w:top w:val="nil"/>
                                  <w:left w:val="nil"/>
                                  <w:bottom w:val="single" w:color="auto" w:sz="4" w:space="0"/>
                                  <w:right w:val="single" w:color="auto" w:sz="4" w:space="0"/>
                                </w:tcBorders>
                                <w:shd w:val="clear" w:color="auto" w:fill="auto"/>
                                <w:vAlign w:val="center"/>
                                <w:tcPrChange w:id="2610" w:author="Administrator" w:date="2020-08-19T11:45:48Z">
                                  <w:tcPr>
                                    <w:tcW w:w="1660" w:type="dxa"/>
                                    <w:tcBorders>
                                      <w:top w:val="nil"/>
                                      <w:left w:val="nil"/>
                                      <w:bottom w:val="single" w:color="auto" w:sz="4" w:space="0"/>
                                      <w:right w:val="single" w:color="auto" w:sz="4" w:space="0"/>
                                    </w:tcBorders>
                                    <w:shd w:val="clear" w:color="auto" w:fill="auto"/>
                                    <w:vAlign w:val="center"/>
                                    <w:tcPrChange w:id="2611" w:author="Administrator" w:date="2020-08-19T11:45:48Z">
                                      <w:tcPr>
                                        <w:tcW w:w="1660" w:type="dxa"/>
                                        <w:tcBorders>
                                          <w:top w:val="nil"/>
                                          <w:left w:val="nil"/>
                                          <w:bottom w:val="single" w:color="auto" w:sz="4" w:space="0"/>
                                          <w:right w:val="single" w:color="auto" w:sz="4" w:space="0"/>
                                        </w:tcBorders>
                                        <w:shd w:val="clear" w:color="auto" w:fill="auto"/>
                                        <w:vAlign w:val="center"/>
                                        <w:tcPrChange w:id="2612" w:author="Administrator" w:date="2020-08-19T11:45:48Z">
                                          <w:tcPr>
                                            <w:tcW w:w="1660" w:type="dxa"/>
                                            <w:tcBorders>
                                              <w:top w:val="nil"/>
                                              <w:left w:val="nil"/>
                                              <w:bottom w:val="single" w:color="auto" w:sz="4" w:space="0"/>
                                              <w:right w:val="single" w:color="auto" w:sz="4" w:space="0"/>
                                            </w:tcBorders>
                                            <w:shd w:val="clear" w:color="auto" w:fill="auto"/>
                                            <w:vAlign w:val="center"/>
                                            <w:tcPrChange w:id="2613" w:author="Administrator" w:date="2020-08-19T11:45:48Z">
                                              <w:tcPr>
                                                <w:tcW w:w="1660" w:type="dxa"/>
                                                <w:tcBorders>
                                                  <w:top w:val="nil"/>
                                                  <w:left w:val="nil"/>
                                                  <w:bottom w:val="single" w:color="auto" w:sz="4" w:space="0"/>
                                                  <w:right w:val="single" w:color="auto" w:sz="4" w:space="0"/>
                                                </w:tcBorders>
                                                <w:shd w:val="clear" w:color="auto" w:fill="auto"/>
                                                <w:vAlign w:val="center"/>
                                                <w:tcPrChange w:id="2614" w:author="Administrator" w:date="2020-08-19T11:45:48Z">
                                                  <w:tcPr>
                                                    <w:tcW w:w="1660" w:type="dxa"/>
                                                    <w:tcBorders>
                                                      <w:top w:val="nil"/>
                                                      <w:left w:val="nil"/>
                                                      <w:bottom w:val="single" w:color="auto" w:sz="4" w:space="0"/>
                                                      <w:right w:val="single" w:color="auto" w:sz="4" w:space="0"/>
                                                    </w:tcBorders>
                                                    <w:shd w:val="clear" w:color="auto" w:fill="auto"/>
                                                    <w:vAlign w:val="center"/>
                                                    <w:tcPrChange w:id="2615" w:author="Administrator" w:date="2020-08-19T11:45:48Z">
                                                      <w:tcPr>
                                                        <w:tcW w:w="1660" w:type="dxa"/>
                                                        <w:tcBorders>
                                                          <w:top w:val="nil"/>
                                                          <w:left w:val="nil"/>
                                                          <w:bottom w:val="single" w:color="auto" w:sz="4" w:space="0"/>
                                                          <w:right w:val="single" w:color="auto" w:sz="4" w:space="0"/>
                                                        </w:tcBorders>
                                                        <w:shd w:val="clear" w:color="auto" w:fill="auto"/>
                                                        <w:vAlign w:val="center"/>
                                                        <w:tcPrChange w:id="2616" w:author="Administrator" w:date="2020-08-19T11:45:48Z">
                                                          <w:tcPr>
                                                            <w:tcW w:w="1660" w:type="dxa"/>
                                                            <w:tcBorders>
                                                              <w:top w:val="nil"/>
                                                              <w:left w:val="nil"/>
                                                              <w:bottom w:val="single" w:color="auto" w:sz="4" w:space="0"/>
                                                              <w:right w:val="single" w:color="auto" w:sz="4" w:space="0"/>
                                                            </w:tcBorders>
                                                            <w:shd w:val="clear" w:color="auto" w:fill="auto"/>
                                                            <w:vAlign w:val="center"/>
                                                            <w:tcPrChange w:id="2617" w:author="Administrator" w:date="2020-08-19T11:45:48Z">
                                                              <w:tcPr>
                                                                <w:tcW w:w="1660" w:type="dxa"/>
                                                                <w:tcBorders>
                                                                  <w:top w:val="nil"/>
                                                                  <w:left w:val="nil"/>
                                                                  <w:bottom w:val="single" w:color="auto" w:sz="4" w:space="0"/>
                                                                  <w:right w:val="single" w:color="auto" w:sz="4" w:space="0"/>
                                                                </w:tcBorders>
                                                                <w:shd w:val="clear" w:color="auto" w:fill="auto"/>
                                                                <w:vAlign w:val="center"/>
                                                                <w:tcPrChange w:id="2618" w:author="Administrator" w:date="2020-08-19T11:45:48Z">
                                                                  <w:tcPr>
                                                                    <w:tcW w:w="1660" w:type="dxa"/>
                                                                    <w:tcBorders>
                                                                      <w:top w:val="nil"/>
                                                                      <w:left w:val="nil"/>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3260" w:type="dxa"/>
            <w:gridSpan w:val="2"/>
            <w:tcBorders>
              <w:top w:val="single" w:color="auto" w:sz="4" w:space="0"/>
              <w:left w:val="nil"/>
              <w:bottom w:val="single" w:color="auto" w:sz="4" w:space="0"/>
              <w:right w:val="single" w:color="auto" w:sz="4" w:space="0"/>
            </w:tcBorders>
            <w:shd w:val="clear" w:color="auto" w:fill="auto"/>
            <w:vAlign w:val="center"/>
            <w:tcPrChange w:id="2619" w:author="Administrator" w:date="2020-08-19T11:45:48Z">
              <w:tcPr>
                <w:tcW w:w="3260" w:type="dxa"/>
                <w:gridSpan w:val="2"/>
                <w:tcBorders>
                  <w:top w:val="single" w:color="auto" w:sz="4" w:space="0"/>
                  <w:left w:val="nil"/>
                  <w:bottom w:val="single" w:color="auto" w:sz="4" w:space="0"/>
                  <w:right w:val="single" w:color="auto" w:sz="4" w:space="0"/>
                </w:tcBorders>
                <w:shd w:val="clear" w:color="auto" w:fill="auto"/>
                <w:vAlign w:val="center"/>
                <w:tcPrChange w:id="2620"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621"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622"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623"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624"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625"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626"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627"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628"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629"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630"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631"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632"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国（境）外公务接待人次(人)</w:t>
            </w:r>
          </w:p>
        </w:tc>
        <w:tc>
          <w:tcPr>
            <w:tcW w:w="1660" w:type="dxa"/>
            <w:tcBorders>
              <w:top w:val="nil"/>
              <w:left w:val="nil"/>
              <w:bottom w:val="single" w:color="auto" w:sz="4" w:space="0"/>
              <w:right w:val="single" w:color="auto" w:sz="4" w:space="0"/>
            </w:tcBorders>
            <w:shd w:val="clear" w:color="auto" w:fill="auto"/>
            <w:vAlign w:val="center"/>
            <w:tcPrChange w:id="2633" w:author="Administrator" w:date="2020-08-19T11:45:48Z">
              <w:tcPr>
                <w:tcW w:w="1660" w:type="dxa"/>
                <w:tcBorders>
                  <w:top w:val="nil"/>
                  <w:left w:val="nil"/>
                  <w:bottom w:val="single" w:color="auto" w:sz="4" w:space="0"/>
                  <w:right w:val="single" w:color="auto" w:sz="4" w:space="0"/>
                </w:tcBorders>
                <w:shd w:val="clear" w:color="auto" w:fill="auto"/>
                <w:vAlign w:val="center"/>
                <w:tcPrChange w:id="2634" w:author="Administrator" w:date="2020-08-19T11:45:48Z">
                  <w:tcPr>
                    <w:tcW w:w="1660" w:type="dxa"/>
                    <w:tcBorders>
                      <w:top w:val="nil"/>
                      <w:left w:val="nil"/>
                      <w:bottom w:val="single" w:color="auto" w:sz="4" w:space="0"/>
                      <w:right w:val="single" w:color="auto" w:sz="4" w:space="0"/>
                    </w:tcBorders>
                    <w:shd w:val="clear" w:color="auto" w:fill="auto"/>
                    <w:vAlign w:val="center"/>
                    <w:tcPrChange w:id="2635" w:author="Administrator" w:date="2020-08-19T11:45:48Z">
                      <w:tcPr>
                        <w:tcW w:w="1660" w:type="dxa"/>
                        <w:tcBorders>
                          <w:top w:val="nil"/>
                          <w:left w:val="nil"/>
                          <w:bottom w:val="single" w:color="auto" w:sz="4" w:space="0"/>
                          <w:right w:val="single" w:color="auto" w:sz="4" w:space="0"/>
                        </w:tcBorders>
                        <w:shd w:val="clear" w:color="auto" w:fill="auto"/>
                        <w:vAlign w:val="center"/>
                        <w:tcPrChange w:id="2636" w:author="Administrator" w:date="2020-08-19T11:45:48Z">
                          <w:tcPr>
                            <w:tcW w:w="1660" w:type="dxa"/>
                            <w:tcBorders>
                              <w:top w:val="nil"/>
                              <w:left w:val="nil"/>
                              <w:bottom w:val="single" w:color="auto" w:sz="4" w:space="0"/>
                              <w:right w:val="single" w:color="auto" w:sz="4" w:space="0"/>
                            </w:tcBorders>
                            <w:shd w:val="clear" w:color="auto" w:fill="auto"/>
                            <w:vAlign w:val="center"/>
                            <w:tcPrChange w:id="2637" w:author="Administrator" w:date="2020-08-19T11:45:48Z">
                              <w:tcPr>
                                <w:tcW w:w="1660" w:type="dxa"/>
                                <w:tcBorders>
                                  <w:top w:val="nil"/>
                                  <w:left w:val="nil"/>
                                  <w:bottom w:val="single" w:color="auto" w:sz="4" w:space="0"/>
                                  <w:right w:val="single" w:color="auto" w:sz="4" w:space="0"/>
                                </w:tcBorders>
                                <w:shd w:val="clear" w:color="auto" w:fill="auto"/>
                                <w:vAlign w:val="center"/>
                                <w:tcPrChange w:id="2638" w:author="Administrator" w:date="2020-08-19T11:45:48Z">
                                  <w:tcPr>
                                    <w:tcW w:w="1660" w:type="dxa"/>
                                    <w:tcBorders>
                                      <w:top w:val="nil"/>
                                      <w:left w:val="nil"/>
                                      <w:bottom w:val="single" w:color="auto" w:sz="4" w:space="0"/>
                                      <w:right w:val="single" w:color="auto" w:sz="4" w:space="0"/>
                                    </w:tcBorders>
                                    <w:shd w:val="clear" w:color="auto" w:fill="auto"/>
                                    <w:vAlign w:val="center"/>
                                    <w:tcPrChange w:id="2639" w:author="Administrator" w:date="2020-08-19T11:45:48Z">
                                      <w:tcPr>
                                        <w:tcW w:w="1660" w:type="dxa"/>
                                        <w:tcBorders>
                                          <w:top w:val="nil"/>
                                          <w:left w:val="nil"/>
                                          <w:bottom w:val="single" w:color="auto" w:sz="4" w:space="0"/>
                                          <w:right w:val="single" w:color="auto" w:sz="4" w:space="0"/>
                                        </w:tcBorders>
                                        <w:shd w:val="clear" w:color="auto" w:fill="auto"/>
                                        <w:vAlign w:val="center"/>
                                        <w:tcPrChange w:id="2640" w:author="Administrator" w:date="2020-08-19T11:45:48Z">
                                          <w:tcPr>
                                            <w:tcW w:w="1660" w:type="dxa"/>
                                            <w:tcBorders>
                                              <w:top w:val="nil"/>
                                              <w:left w:val="nil"/>
                                              <w:bottom w:val="single" w:color="auto" w:sz="4" w:space="0"/>
                                              <w:right w:val="single" w:color="auto" w:sz="4" w:space="0"/>
                                            </w:tcBorders>
                                            <w:shd w:val="clear" w:color="auto" w:fill="auto"/>
                                            <w:vAlign w:val="center"/>
                                            <w:tcPrChange w:id="2641" w:author="Administrator" w:date="2020-08-19T11:45:48Z">
                                              <w:tcPr>
                                                <w:tcW w:w="1660" w:type="dxa"/>
                                                <w:tcBorders>
                                                  <w:top w:val="nil"/>
                                                  <w:left w:val="nil"/>
                                                  <w:bottom w:val="single" w:color="auto" w:sz="4" w:space="0"/>
                                                  <w:right w:val="single" w:color="auto" w:sz="4" w:space="0"/>
                                                </w:tcBorders>
                                                <w:shd w:val="clear" w:color="auto" w:fill="auto"/>
                                                <w:vAlign w:val="center"/>
                                                <w:tcPrChange w:id="2642" w:author="Administrator" w:date="2020-08-19T11:45:48Z">
                                                  <w:tcPr>
                                                    <w:tcW w:w="1660" w:type="dxa"/>
                                                    <w:tcBorders>
                                                      <w:top w:val="nil"/>
                                                      <w:left w:val="nil"/>
                                                      <w:bottom w:val="single" w:color="auto" w:sz="4" w:space="0"/>
                                                      <w:right w:val="single" w:color="auto" w:sz="4" w:space="0"/>
                                                    </w:tcBorders>
                                                    <w:shd w:val="clear" w:color="auto" w:fill="auto"/>
                                                    <w:vAlign w:val="center"/>
                                                    <w:tcPrChange w:id="2643" w:author="Administrator" w:date="2020-08-19T11:45:48Z">
                                                      <w:tcPr>
                                                        <w:tcW w:w="1660" w:type="dxa"/>
                                                        <w:tcBorders>
                                                          <w:top w:val="nil"/>
                                                          <w:left w:val="nil"/>
                                                          <w:bottom w:val="single" w:color="auto" w:sz="4" w:space="0"/>
                                                          <w:right w:val="single" w:color="auto" w:sz="4" w:space="0"/>
                                                        </w:tcBorders>
                                                        <w:shd w:val="clear" w:color="auto" w:fill="auto"/>
                                                        <w:vAlign w:val="center"/>
                                                        <w:tcPrChange w:id="2644" w:author="Administrator" w:date="2020-08-19T11:45:48Z">
                                                          <w:tcPr>
                                                            <w:tcW w:w="1660" w:type="dxa"/>
                                                            <w:tcBorders>
                                                              <w:top w:val="nil"/>
                                                              <w:left w:val="nil"/>
                                                              <w:bottom w:val="single" w:color="auto" w:sz="4" w:space="0"/>
                                                              <w:right w:val="single" w:color="auto" w:sz="4" w:space="0"/>
                                                            </w:tcBorders>
                                                            <w:shd w:val="clear" w:color="auto" w:fill="auto"/>
                                                            <w:vAlign w:val="center"/>
                                                            <w:tcPrChange w:id="2645" w:author="Administrator" w:date="2020-08-19T11:45:48Z">
                                                              <w:tcPr>
                                                                <w:tcW w:w="1660" w:type="dxa"/>
                                                                <w:tcBorders>
                                                                  <w:top w:val="nil"/>
                                                                  <w:left w:val="nil"/>
                                                                  <w:bottom w:val="single" w:color="auto" w:sz="4" w:space="0"/>
                                                                  <w:right w:val="single" w:color="auto" w:sz="4" w:space="0"/>
                                                                </w:tcBorders>
                                                                <w:shd w:val="clear" w:color="auto" w:fill="auto"/>
                                                                <w:vAlign w:val="center"/>
                                                                <w:tcPrChange w:id="2646" w:author="Administrator" w:date="2020-08-19T11:45:48Z">
                                                                  <w:tcPr>
                                                                    <w:tcW w:w="1660" w:type="dxa"/>
                                                                    <w:tcBorders>
                                                                      <w:top w:val="nil"/>
                                                                      <w:left w:val="nil"/>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660" w:type="dxa"/>
            <w:tcBorders>
              <w:top w:val="nil"/>
              <w:left w:val="nil"/>
              <w:bottom w:val="nil"/>
              <w:right w:val="nil"/>
            </w:tcBorders>
            <w:shd w:val="clear" w:color="auto" w:fill="auto"/>
            <w:vAlign w:val="center"/>
            <w:tcPrChange w:id="2647" w:author="Administrator" w:date="2020-08-19T11:45:48Z">
              <w:tcPr>
                <w:tcW w:w="1660" w:type="dxa"/>
                <w:tcBorders>
                  <w:top w:val="nil"/>
                  <w:left w:val="nil"/>
                  <w:bottom w:val="nil"/>
                  <w:right w:val="nil"/>
                </w:tcBorders>
                <w:shd w:val="clear" w:color="auto" w:fill="auto"/>
                <w:vAlign w:val="center"/>
                <w:tcPrChange w:id="2648" w:author="Administrator" w:date="2020-08-19T11:45:48Z">
                  <w:tcPr>
                    <w:tcW w:w="1660" w:type="dxa"/>
                    <w:tcBorders>
                      <w:top w:val="nil"/>
                      <w:left w:val="nil"/>
                      <w:bottom w:val="nil"/>
                      <w:right w:val="nil"/>
                    </w:tcBorders>
                    <w:shd w:val="clear" w:color="auto" w:fill="auto"/>
                    <w:vAlign w:val="center"/>
                    <w:tcPrChange w:id="2649" w:author="Administrator" w:date="2020-08-19T11:45:48Z">
                      <w:tcPr>
                        <w:tcW w:w="1660" w:type="dxa"/>
                        <w:tcBorders>
                          <w:top w:val="nil"/>
                          <w:left w:val="nil"/>
                          <w:bottom w:val="nil"/>
                          <w:right w:val="nil"/>
                        </w:tcBorders>
                        <w:shd w:val="clear" w:color="auto" w:fill="auto"/>
                        <w:vAlign w:val="center"/>
                        <w:tcPrChange w:id="2650" w:author="Administrator" w:date="2020-08-19T11:45:48Z">
                          <w:tcPr>
                            <w:tcW w:w="1660" w:type="dxa"/>
                            <w:tcBorders>
                              <w:top w:val="nil"/>
                              <w:left w:val="nil"/>
                              <w:bottom w:val="nil"/>
                              <w:right w:val="nil"/>
                            </w:tcBorders>
                            <w:shd w:val="clear" w:color="auto" w:fill="auto"/>
                            <w:vAlign w:val="center"/>
                            <w:tcPrChange w:id="2651" w:author="Administrator" w:date="2020-08-19T11:45:48Z">
                              <w:tcPr>
                                <w:tcW w:w="1660" w:type="dxa"/>
                                <w:tcBorders>
                                  <w:top w:val="nil"/>
                                  <w:left w:val="nil"/>
                                  <w:bottom w:val="nil"/>
                                  <w:right w:val="nil"/>
                                </w:tcBorders>
                                <w:shd w:val="clear" w:color="auto" w:fill="auto"/>
                                <w:vAlign w:val="center"/>
                                <w:tcPrChange w:id="2652" w:author="Administrator" w:date="2020-08-19T11:45:48Z">
                                  <w:tcPr>
                                    <w:tcW w:w="1660" w:type="dxa"/>
                                    <w:tcBorders>
                                      <w:top w:val="nil"/>
                                      <w:left w:val="nil"/>
                                      <w:bottom w:val="nil"/>
                                      <w:right w:val="nil"/>
                                    </w:tcBorders>
                                    <w:shd w:val="clear" w:color="auto" w:fill="auto"/>
                                    <w:vAlign w:val="center"/>
                                    <w:tcPrChange w:id="2653" w:author="Administrator" w:date="2020-08-19T11:45:48Z">
                                      <w:tcPr>
                                        <w:tcW w:w="1660" w:type="dxa"/>
                                        <w:tcBorders>
                                          <w:top w:val="nil"/>
                                          <w:left w:val="nil"/>
                                          <w:bottom w:val="nil"/>
                                          <w:right w:val="nil"/>
                                        </w:tcBorders>
                                        <w:shd w:val="clear" w:color="auto" w:fill="auto"/>
                                        <w:vAlign w:val="center"/>
                                        <w:tcPrChange w:id="2654" w:author="Administrator" w:date="2020-08-19T11:45:48Z">
                                          <w:tcPr>
                                            <w:tcW w:w="1660" w:type="dxa"/>
                                            <w:tcBorders>
                                              <w:top w:val="nil"/>
                                              <w:left w:val="nil"/>
                                              <w:bottom w:val="nil"/>
                                              <w:right w:val="nil"/>
                                            </w:tcBorders>
                                            <w:shd w:val="clear" w:color="auto" w:fill="auto"/>
                                            <w:vAlign w:val="center"/>
                                            <w:tcPrChange w:id="2655" w:author="Administrator" w:date="2020-08-19T11:45:48Z">
                                              <w:tcPr>
                                                <w:tcW w:w="1660" w:type="dxa"/>
                                                <w:tcBorders>
                                                  <w:top w:val="nil"/>
                                                  <w:left w:val="nil"/>
                                                  <w:bottom w:val="nil"/>
                                                  <w:right w:val="nil"/>
                                                </w:tcBorders>
                                                <w:shd w:val="clear" w:color="auto" w:fill="auto"/>
                                                <w:vAlign w:val="center"/>
                                                <w:tcPrChange w:id="2656" w:author="Administrator" w:date="2020-08-19T11:45:48Z">
                                                  <w:tcPr>
                                                    <w:tcW w:w="1660" w:type="dxa"/>
                                                    <w:tcBorders>
                                                      <w:top w:val="nil"/>
                                                      <w:left w:val="nil"/>
                                                      <w:bottom w:val="nil"/>
                                                      <w:right w:val="nil"/>
                                                    </w:tcBorders>
                                                    <w:shd w:val="clear" w:color="auto" w:fill="auto"/>
                                                    <w:vAlign w:val="center"/>
                                                    <w:tcPrChange w:id="2657" w:author="Administrator" w:date="2020-08-19T11:45:48Z">
                                                      <w:tcPr>
                                                        <w:tcW w:w="1660" w:type="dxa"/>
                                                        <w:tcBorders>
                                                          <w:top w:val="nil"/>
                                                          <w:left w:val="nil"/>
                                                          <w:bottom w:val="nil"/>
                                                          <w:right w:val="nil"/>
                                                        </w:tcBorders>
                                                        <w:shd w:val="clear" w:color="auto" w:fill="auto"/>
                                                        <w:vAlign w:val="center"/>
                                                        <w:tcPrChange w:id="2658" w:author="Administrator" w:date="2020-08-19T11:45:48Z">
                                                          <w:tcPr>
                                                            <w:tcW w:w="1660" w:type="dxa"/>
                                                            <w:tcBorders>
                                                              <w:top w:val="nil"/>
                                                              <w:left w:val="nil"/>
                                                              <w:bottom w:val="nil"/>
                                                              <w:right w:val="nil"/>
                                                            </w:tcBorders>
                                                            <w:shd w:val="clear" w:color="auto" w:fill="auto"/>
                                                            <w:vAlign w:val="center"/>
                                                            <w:tcPrChange w:id="2659" w:author="Administrator" w:date="2020-08-19T11:45:48Z">
                                                              <w:tcPr>
                                                                <w:tcW w:w="1660" w:type="dxa"/>
                                                                <w:tcBorders>
                                                                  <w:top w:val="nil"/>
                                                                  <w:left w:val="nil"/>
                                                                  <w:bottom w:val="nil"/>
                                                                  <w:right w:val="nil"/>
                                                                </w:tcBorders>
                                                                <w:shd w:val="clear" w:color="auto" w:fill="auto"/>
                                                                <w:vAlign w:val="center"/>
                                                                <w:tcPrChange w:id="2660" w:author="Administrator" w:date="2020-08-19T11:45:48Z">
                                                                  <w:tcPr>
                                                                    <w:tcW w:w="1660" w:type="dxa"/>
                                                                    <w:tcBorders>
                                                                      <w:top w:val="nil"/>
                                                                      <w:left w:val="nil"/>
                                                                      <w:bottom w:val="nil"/>
                                                                      <w:right w:val="nil"/>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rFonts w:ascii="Times New Roman" w:hAnsi="Times New Roman" w:eastAsia="宋体" w:cs="Times New Roman"/>
                <w:kern w:val="0"/>
                <w:sz w:val="20"/>
                <w:szCs w:val="20"/>
              </w:rPr>
            </w:pPr>
          </w:p>
        </w:tc>
        <w:tc>
          <w:tcPr>
            <w:tcW w:w="1660" w:type="dxa"/>
            <w:tcBorders>
              <w:top w:val="nil"/>
              <w:left w:val="nil"/>
              <w:bottom w:val="nil"/>
              <w:right w:val="nil"/>
            </w:tcBorders>
            <w:shd w:val="clear" w:color="auto" w:fill="auto"/>
            <w:vAlign w:val="center"/>
            <w:tcPrChange w:id="2661" w:author="Administrator" w:date="2020-08-19T11:45:48Z">
              <w:tcPr>
                <w:tcW w:w="1660" w:type="dxa"/>
                <w:tcBorders>
                  <w:top w:val="nil"/>
                  <w:left w:val="nil"/>
                  <w:bottom w:val="nil"/>
                  <w:right w:val="nil"/>
                </w:tcBorders>
                <w:shd w:val="clear" w:color="auto" w:fill="auto"/>
                <w:vAlign w:val="center"/>
                <w:tcPrChange w:id="2662" w:author="Administrator" w:date="2020-08-19T11:45:48Z">
                  <w:tcPr>
                    <w:tcW w:w="1660" w:type="dxa"/>
                    <w:tcBorders>
                      <w:top w:val="nil"/>
                      <w:left w:val="nil"/>
                      <w:bottom w:val="nil"/>
                      <w:right w:val="nil"/>
                    </w:tcBorders>
                    <w:shd w:val="clear" w:color="auto" w:fill="auto"/>
                    <w:vAlign w:val="center"/>
                    <w:tcPrChange w:id="2663" w:author="Administrator" w:date="2020-08-19T11:45:48Z">
                      <w:tcPr>
                        <w:tcW w:w="1660" w:type="dxa"/>
                        <w:tcBorders>
                          <w:top w:val="nil"/>
                          <w:left w:val="nil"/>
                          <w:bottom w:val="nil"/>
                          <w:right w:val="nil"/>
                        </w:tcBorders>
                        <w:shd w:val="clear" w:color="auto" w:fill="auto"/>
                        <w:vAlign w:val="center"/>
                        <w:tcPrChange w:id="2664" w:author="Administrator" w:date="2020-08-19T11:45:48Z">
                          <w:tcPr>
                            <w:tcW w:w="1660" w:type="dxa"/>
                            <w:tcBorders>
                              <w:top w:val="nil"/>
                              <w:left w:val="nil"/>
                              <w:bottom w:val="nil"/>
                              <w:right w:val="nil"/>
                            </w:tcBorders>
                            <w:shd w:val="clear" w:color="auto" w:fill="auto"/>
                            <w:vAlign w:val="center"/>
                            <w:tcPrChange w:id="2665" w:author="Administrator" w:date="2020-08-19T11:45:48Z">
                              <w:tcPr>
                                <w:tcW w:w="1660" w:type="dxa"/>
                                <w:tcBorders>
                                  <w:top w:val="nil"/>
                                  <w:left w:val="nil"/>
                                  <w:bottom w:val="nil"/>
                                  <w:right w:val="nil"/>
                                </w:tcBorders>
                                <w:shd w:val="clear" w:color="auto" w:fill="auto"/>
                                <w:vAlign w:val="center"/>
                                <w:tcPrChange w:id="2666" w:author="Administrator" w:date="2020-08-19T11:45:48Z">
                                  <w:tcPr>
                                    <w:tcW w:w="1660" w:type="dxa"/>
                                    <w:tcBorders>
                                      <w:top w:val="nil"/>
                                      <w:left w:val="nil"/>
                                      <w:bottom w:val="nil"/>
                                      <w:right w:val="nil"/>
                                    </w:tcBorders>
                                    <w:shd w:val="clear" w:color="auto" w:fill="auto"/>
                                    <w:vAlign w:val="center"/>
                                    <w:tcPrChange w:id="2667" w:author="Administrator" w:date="2020-08-19T11:45:48Z">
                                      <w:tcPr>
                                        <w:tcW w:w="1660" w:type="dxa"/>
                                        <w:tcBorders>
                                          <w:top w:val="nil"/>
                                          <w:left w:val="nil"/>
                                          <w:bottom w:val="nil"/>
                                          <w:right w:val="nil"/>
                                        </w:tcBorders>
                                        <w:shd w:val="clear" w:color="auto" w:fill="auto"/>
                                        <w:vAlign w:val="center"/>
                                        <w:tcPrChange w:id="2668" w:author="Administrator" w:date="2020-08-19T11:45:48Z">
                                          <w:tcPr>
                                            <w:tcW w:w="1660" w:type="dxa"/>
                                            <w:tcBorders>
                                              <w:top w:val="nil"/>
                                              <w:left w:val="nil"/>
                                              <w:bottom w:val="nil"/>
                                              <w:right w:val="nil"/>
                                            </w:tcBorders>
                                            <w:shd w:val="clear" w:color="auto" w:fill="auto"/>
                                            <w:vAlign w:val="center"/>
                                            <w:tcPrChange w:id="2669" w:author="Administrator" w:date="2020-08-19T11:45:48Z">
                                              <w:tcPr>
                                                <w:tcW w:w="1660" w:type="dxa"/>
                                                <w:tcBorders>
                                                  <w:top w:val="nil"/>
                                                  <w:left w:val="nil"/>
                                                  <w:bottom w:val="nil"/>
                                                  <w:right w:val="nil"/>
                                                </w:tcBorders>
                                                <w:shd w:val="clear" w:color="auto" w:fill="auto"/>
                                                <w:vAlign w:val="center"/>
                                                <w:tcPrChange w:id="2670" w:author="Administrator" w:date="2020-08-19T11:45:48Z">
                                                  <w:tcPr>
                                                    <w:tcW w:w="1660" w:type="dxa"/>
                                                    <w:tcBorders>
                                                      <w:top w:val="nil"/>
                                                      <w:left w:val="nil"/>
                                                      <w:bottom w:val="nil"/>
                                                      <w:right w:val="nil"/>
                                                    </w:tcBorders>
                                                    <w:shd w:val="clear" w:color="auto" w:fill="auto"/>
                                                    <w:vAlign w:val="center"/>
                                                    <w:tcPrChange w:id="2671" w:author="Administrator" w:date="2020-08-19T11:45:48Z">
                                                      <w:tcPr>
                                                        <w:tcW w:w="1660" w:type="dxa"/>
                                                        <w:tcBorders>
                                                          <w:top w:val="nil"/>
                                                          <w:left w:val="nil"/>
                                                          <w:bottom w:val="nil"/>
                                                          <w:right w:val="nil"/>
                                                        </w:tcBorders>
                                                        <w:shd w:val="clear" w:color="auto" w:fill="auto"/>
                                                        <w:vAlign w:val="center"/>
                                                        <w:tcPrChange w:id="2672" w:author="Administrator" w:date="2020-08-19T11:45:48Z">
                                                          <w:tcPr>
                                                            <w:tcW w:w="1660" w:type="dxa"/>
                                                            <w:tcBorders>
                                                              <w:top w:val="nil"/>
                                                              <w:left w:val="nil"/>
                                                              <w:bottom w:val="nil"/>
                                                              <w:right w:val="nil"/>
                                                            </w:tcBorders>
                                                            <w:shd w:val="clear" w:color="auto" w:fill="auto"/>
                                                            <w:vAlign w:val="center"/>
                                                            <w:tcPrChange w:id="2673" w:author="Administrator" w:date="2020-08-19T11:45:48Z">
                                                              <w:tcPr>
                                                                <w:tcW w:w="1660" w:type="dxa"/>
                                                                <w:tcBorders>
                                                                  <w:top w:val="nil"/>
                                                                  <w:left w:val="nil"/>
                                                                  <w:bottom w:val="nil"/>
                                                                  <w:right w:val="nil"/>
                                                                </w:tcBorders>
                                                                <w:shd w:val="clear" w:color="auto" w:fill="auto"/>
                                                                <w:vAlign w:val="center"/>
                                                                <w:tcPrChange w:id="2674" w:author="Administrator" w:date="2020-08-19T11:45:48Z">
                                                                  <w:tcPr>
                                                                    <w:tcW w:w="1660" w:type="dxa"/>
                                                                    <w:tcBorders>
                                                                      <w:top w:val="nil"/>
                                                                      <w:left w:val="nil"/>
                                                                      <w:bottom w:val="nil"/>
                                                                      <w:right w:val="nil"/>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Change w:id="2675" w:author="Administrator" w:date="2020-08-19T11:45:48Z">
            <w:tblPrEx>
              <w:tblCellMar>
                <w:top w:w="0" w:type="dxa"/>
                <w:left w:w="108" w:type="dxa"/>
                <w:bottom w:w="0" w:type="dxa"/>
                <w:right w:w="108" w:type="dxa"/>
              </w:tblCellMar>
            </w:tblPrEx>
          </w:tblPrExChange>
        </w:tblPrEx>
        <w:trPr>
          <w:trHeight w:val="319" w:hRule="atLeast"/>
          <w:jc w:val="center"/>
          <w:trPrChange w:id="2675" w:author="Administrator" w:date="2020-08-19T11:45:48Z">
            <w:trPr>
              <w:trHeight w:val="319" w:hRule="atLeast"/>
              <w:jc w:val="center"/>
            </w:trPr>
          </w:trPrChange>
        </w:trPr>
        <w:tc>
          <w:tcPr>
            <w:tcW w:w="3760" w:type="dxa"/>
            <w:gridSpan w:val="2"/>
            <w:tcBorders>
              <w:top w:val="single" w:color="auto" w:sz="4" w:space="0"/>
              <w:left w:val="single" w:color="auto" w:sz="4" w:space="0"/>
              <w:bottom w:val="single" w:color="auto" w:sz="4" w:space="0"/>
              <w:right w:val="single" w:color="auto" w:sz="4" w:space="0"/>
            </w:tcBorders>
            <w:shd w:val="clear" w:color="auto" w:fill="auto"/>
            <w:vAlign w:val="center"/>
            <w:tcPrChange w:id="2676" w:author="Administrator" w:date="2020-08-19T11:45:48Z">
              <w:tcPr>
                <w:tcW w:w="3760" w:type="dxa"/>
                <w:gridSpan w:val="2"/>
                <w:tcBorders>
                  <w:top w:val="single" w:color="auto" w:sz="4" w:space="0"/>
                  <w:left w:val="single" w:color="auto" w:sz="4" w:space="0"/>
                  <w:bottom w:val="single" w:color="auto" w:sz="4" w:space="0"/>
                  <w:right w:val="single" w:color="auto" w:sz="4" w:space="0"/>
                </w:tcBorders>
                <w:shd w:val="clear" w:color="auto" w:fill="auto"/>
                <w:vAlign w:val="center"/>
                <w:tcPrChange w:id="2677"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678"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679"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680"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681"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682"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683"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684"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685"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686"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687"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688"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689"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召开会议次数(个)</w:t>
            </w:r>
          </w:p>
        </w:tc>
        <w:tc>
          <w:tcPr>
            <w:tcW w:w="1660" w:type="dxa"/>
            <w:tcBorders>
              <w:top w:val="nil"/>
              <w:left w:val="nil"/>
              <w:bottom w:val="single" w:color="auto" w:sz="4" w:space="0"/>
              <w:right w:val="single" w:color="auto" w:sz="4" w:space="0"/>
            </w:tcBorders>
            <w:shd w:val="clear" w:color="auto" w:fill="auto"/>
            <w:vAlign w:val="center"/>
            <w:tcPrChange w:id="2690" w:author="Administrator" w:date="2020-08-19T11:45:48Z">
              <w:tcPr>
                <w:tcW w:w="1660" w:type="dxa"/>
                <w:tcBorders>
                  <w:top w:val="nil"/>
                  <w:left w:val="nil"/>
                  <w:bottom w:val="single" w:color="auto" w:sz="4" w:space="0"/>
                  <w:right w:val="single" w:color="auto" w:sz="4" w:space="0"/>
                </w:tcBorders>
                <w:shd w:val="clear" w:color="auto" w:fill="auto"/>
                <w:vAlign w:val="center"/>
                <w:tcPrChange w:id="2691" w:author="Administrator" w:date="2020-08-19T11:45:48Z">
                  <w:tcPr>
                    <w:tcW w:w="1660" w:type="dxa"/>
                    <w:tcBorders>
                      <w:top w:val="nil"/>
                      <w:left w:val="nil"/>
                      <w:bottom w:val="single" w:color="auto" w:sz="4" w:space="0"/>
                      <w:right w:val="single" w:color="auto" w:sz="4" w:space="0"/>
                    </w:tcBorders>
                    <w:shd w:val="clear" w:color="auto" w:fill="auto"/>
                    <w:vAlign w:val="center"/>
                    <w:tcPrChange w:id="2692" w:author="Administrator" w:date="2020-08-19T11:45:48Z">
                      <w:tcPr>
                        <w:tcW w:w="1660" w:type="dxa"/>
                        <w:tcBorders>
                          <w:top w:val="nil"/>
                          <w:left w:val="nil"/>
                          <w:bottom w:val="single" w:color="auto" w:sz="4" w:space="0"/>
                          <w:right w:val="single" w:color="auto" w:sz="4" w:space="0"/>
                        </w:tcBorders>
                        <w:shd w:val="clear" w:color="auto" w:fill="auto"/>
                        <w:vAlign w:val="center"/>
                        <w:tcPrChange w:id="2693" w:author="Administrator" w:date="2020-08-19T11:45:48Z">
                          <w:tcPr>
                            <w:tcW w:w="1660" w:type="dxa"/>
                            <w:tcBorders>
                              <w:top w:val="nil"/>
                              <w:left w:val="nil"/>
                              <w:bottom w:val="single" w:color="auto" w:sz="4" w:space="0"/>
                              <w:right w:val="single" w:color="auto" w:sz="4" w:space="0"/>
                            </w:tcBorders>
                            <w:shd w:val="clear" w:color="auto" w:fill="auto"/>
                            <w:vAlign w:val="center"/>
                            <w:tcPrChange w:id="2694" w:author="Administrator" w:date="2020-08-19T11:45:48Z">
                              <w:tcPr>
                                <w:tcW w:w="1660" w:type="dxa"/>
                                <w:tcBorders>
                                  <w:top w:val="nil"/>
                                  <w:left w:val="nil"/>
                                  <w:bottom w:val="single" w:color="auto" w:sz="4" w:space="0"/>
                                  <w:right w:val="single" w:color="auto" w:sz="4" w:space="0"/>
                                </w:tcBorders>
                                <w:shd w:val="clear" w:color="auto" w:fill="auto"/>
                                <w:vAlign w:val="center"/>
                                <w:tcPrChange w:id="2695" w:author="Administrator" w:date="2020-08-19T11:45:48Z">
                                  <w:tcPr>
                                    <w:tcW w:w="1660" w:type="dxa"/>
                                    <w:tcBorders>
                                      <w:top w:val="nil"/>
                                      <w:left w:val="nil"/>
                                      <w:bottom w:val="single" w:color="auto" w:sz="4" w:space="0"/>
                                      <w:right w:val="single" w:color="auto" w:sz="4" w:space="0"/>
                                    </w:tcBorders>
                                    <w:shd w:val="clear" w:color="auto" w:fill="auto"/>
                                    <w:vAlign w:val="center"/>
                                    <w:tcPrChange w:id="2696" w:author="Administrator" w:date="2020-08-19T11:45:48Z">
                                      <w:tcPr>
                                        <w:tcW w:w="1660" w:type="dxa"/>
                                        <w:tcBorders>
                                          <w:top w:val="nil"/>
                                          <w:left w:val="nil"/>
                                          <w:bottom w:val="single" w:color="auto" w:sz="4" w:space="0"/>
                                          <w:right w:val="single" w:color="auto" w:sz="4" w:space="0"/>
                                        </w:tcBorders>
                                        <w:shd w:val="clear" w:color="auto" w:fill="auto"/>
                                        <w:vAlign w:val="center"/>
                                        <w:tcPrChange w:id="2697" w:author="Administrator" w:date="2020-08-19T11:45:48Z">
                                          <w:tcPr>
                                            <w:tcW w:w="1660" w:type="dxa"/>
                                            <w:tcBorders>
                                              <w:top w:val="nil"/>
                                              <w:left w:val="nil"/>
                                              <w:bottom w:val="single" w:color="auto" w:sz="4" w:space="0"/>
                                              <w:right w:val="single" w:color="auto" w:sz="4" w:space="0"/>
                                            </w:tcBorders>
                                            <w:shd w:val="clear" w:color="auto" w:fill="auto"/>
                                            <w:vAlign w:val="center"/>
                                            <w:tcPrChange w:id="2698" w:author="Administrator" w:date="2020-08-19T11:45:48Z">
                                              <w:tcPr>
                                                <w:tcW w:w="1660" w:type="dxa"/>
                                                <w:tcBorders>
                                                  <w:top w:val="nil"/>
                                                  <w:left w:val="nil"/>
                                                  <w:bottom w:val="single" w:color="auto" w:sz="4" w:space="0"/>
                                                  <w:right w:val="single" w:color="auto" w:sz="4" w:space="0"/>
                                                </w:tcBorders>
                                                <w:shd w:val="clear" w:color="auto" w:fill="auto"/>
                                                <w:vAlign w:val="center"/>
                                                <w:tcPrChange w:id="2699" w:author="Administrator" w:date="2020-08-19T11:45:48Z">
                                                  <w:tcPr>
                                                    <w:tcW w:w="1660" w:type="dxa"/>
                                                    <w:tcBorders>
                                                      <w:top w:val="nil"/>
                                                      <w:left w:val="nil"/>
                                                      <w:bottom w:val="single" w:color="auto" w:sz="4" w:space="0"/>
                                                      <w:right w:val="single" w:color="auto" w:sz="4" w:space="0"/>
                                                    </w:tcBorders>
                                                    <w:shd w:val="clear" w:color="auto" w:fill="auto"/>
                                                    <w:vAlign w:val="center"/>
                                                    <w:tcPrChange w:id="2700" w:author="Administrator" w:date="2020-08-19T11:45:48Z">
                                                      <w:tcPr>
                                                        <w:tcW w:w="1660" w:type="dxa"/>
                                                        <w:tcBorders>
                                                          <w:top w:val="nil"/>
                                                          <w:left w:val="nil"/>
                                                          <w:bottom w:val="single" w:color="auto" w:sz="4" w:space="0"/>
                                                          <w:right w:val="single" w:color="auto" w:sz="4" w:space="0"/>
                                                        </w:tcBorders>
                                                        <w:shd w:val="clear" w:color="auto" w:fill="auto"/>
                                                        <w:vAlign w:val="center"/>
                                                        <w:tcPrChange w:id="2701" w:author="Administrator" w:date="2020-08-19T11:45:48Z">
                                                          <w:tcPr>
                                                            <w:tcW w:w="1660" w:type="dxa"/>
                                                            <w:tcBorders>
                                                              <w:top w:val="nil"/>
                                                              <w:left w:val="nil"/>
                                                              <w:bottom w:val="single" w:color="auto" w:sz="4" w:space="0"/>
                                                              <w:right w:val="single" w:color="auto" w:sz="4" w:space="0"/>
                                                            </w:tcBorders>
                                                            <w:shd w:val="clear" w:color="auto" w:fill="auto"/>
                                                            <w:vAlign w:val="center"/>
                                                            <w:tcPrChange w:id="2702" w:author="Administrator" w:date="2020-08-19T11:45:48Z">
                                                              <w:tcPr>
                                                                <w:tcW w:w="1660" w:type="dxa"/>
                                                                <w:tcBorders>
                                                                  <w:top w:val="nil"/>
                                                                  <w:left w:val="nil"/>
                                                                  <w:bottom w:val="single" w:color="auto" w:sz="4" w:space="0"/>
                                                                  <w:right w:val="single" w:color="auto" w:sz="4" w:space="0"/>
                                                                </w:tcBorders>
                                                                <w:shd w:val="clear" w:color="auto" w:fill="auto"/>
                                                                <w:vAlign w:val="center"/>
                                                                <w:tcPrChange w:id="2703" w:author="Administrator" w:date="2020-08-19T11:45:48Z">
                                                                  <w:tcPr>
                                                                    <w:tcW w:w="1660" w:type="dxa"/>
                                                                    <w:tcBorders>
                                                                      <w:top w:val="nil"/>
                                                                      <w:left w:val="nil"/>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3260" w:type="dxa"/>
            <w:gridSpan w:val="2"/>
            <w:tcBorders>
              <w:top w:val="single" w:color="auto" w:sz="4" w:space="0"/>
              <w:left w:val="nil"/>
              <w:bottom w:val="single" w:color="auto" w:sz="4" w:space="0"/>
              <w:right w:val="single" w:color="auto" w:sz="4" w:space="0"/>
            </w:tcBorders>
            <w:shd w:val="clear" w:color="auto" w:fill="auto"/>
            <w:vAlign w:val="center"/>
            <w:tcPrChange w:id="2704" w:author="Administrator" w:date="2020-08-19T11:45:48Z">
              <w:tcPr>
                <w:tcW w:w="3260" w:type="dxa"/>
                <w:gridSpan w:val="2"/>
                <w:tcBorders>
                  <w:top w:val="single" w:color="auto" w:sz="4" w:space="0"/>
                  <w:left w:val="nil"/>
                  <w:bottom w:val="single" w:color="auto" w:sz="4" w:space="0"/>
                  <w:right w:val="single" w:color="auto" w:sz="4" w:space="0"/>
                </w:tcBorders>
                <w:shd w:val="clear" w:color="auto" w:fill="auto"/>
                <w:vAlign w:val="center"/>
                <w:tcPrChange w:id="2705"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706"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707"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708"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709"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710"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711"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712"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713"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714"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715"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716"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717"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参加会议人次(人)</w:t>
            </w:r>
          </w:p>
        </w:tc>
        <w:tc>
          <w:tcPr>
            <w:tcW w:w="1660" w:type="dxa"/>
            <w:tcBorders>
              <w:top w:val="nil"/>
              <w:left w:val="nil"/>
              <w:bottom w:val="single" w:color="auto" w:sz="4" w:space="0"/>
              <w:right w:val="single" w:color="auto" w:sz="4" w:space="0"/>
            </w:tcBorders>
            <w:shd w:val="clear" w:color="auto" w:fill="auto"/>
            <w:vAlign w:val="center"/>
            <w:tcPrChange w:id="2718" w:author="Administrator" w:date="2020-08-19T11:45:48Z">
              <w:tcPr>
                <w:tcW w:w="1660" w:type="dxa"/>
                <w:tcBorders>
                  <w:top w:val="nil"/>
                  <w:left w:val="nil"/>
                  <w:bottom w:val="single" w:color="auto" w:sz="4" w:space="0"/>
                  <w:right w:val="single" w:color="auto" w:sz="4" w:space="0"/>
                </w:tcBorders>
                <w:shd w:val="clear" w:color="auto" w:fill="auto"/>
                <w:vAlign w:val="center"/>
                <w:tcPrChange w:id="2719" w:author="Administrator" w:date="2020-08-19T11:45:48Z">
                  <w:tcPr>
                    <w:tcW w:w="1660" w:type="dxa"/>
                    <w:tcBorders>
                      <w:top w:val="nil"/>
                      <w:left w:val="nil"/>
                      <w:bottom w:val="single" w:color="auto" w:sz="4" w:space="0"/>
                      <w:right w:val="single" w:color="auto" w:sz="4" w:space="0"/>
                    </w:tcBorders>
                    <w:shd w:val="clear" w:color="auto" w:fill="auto"/>
                    <w:vAlign w:val="center"/>
                    <w:tcPrChange w:id="2720" w:author="Administrator" w:date="2020-08-19T11:45:48Z">
                      <w:tcPr>
                        <w:tcW w:w="1660" w:type="dxa"/>
                        <w:tcBorders>
                          <w:top w:val="nil"/>
                          <w:left w:val="nil"/>
                          <w:bottom w:val="single" w:color="auto" w:sz="4" w:space="0"/>
                          <w:right w:val="single" w:color="auto" w:sz="4" w:space="0"/>
                        </w:tcBorders>
                        <w:shd w:val="clear" w:color="auto" w:fill="auto"/>
                        <w:vAlign w:val="center"/>
                        <w:tcPrChange w:id="2721" w:author="Administrator" w:date="2020-08-19T11:45:48Z">
                          <w:tcPr>
                            <w:tcW w:w="1660" w:type="dxa"/>
                            <w:tcBorders>
                              <w:top w:val="nil"/>
                              <w:left w:val="nil"/>
                              <w:bottom w:val="single" w:color="auto" w:sz="4" w:space="0"/>
                              <w:right w:val="single" w:color="auto" w:sz="4" w:space="0"/>
                            </w:tcBorders>
                            <w:shd w:val="clear" w:color="auto" w:fill="auto"/>
                            <w:vAlign w:val="center"/>
                            <w:tcPrChange w:id="2722" w:author="Administrator" w:date="2020-08-19T11:45:48Z">
                              <w:tcPr>
                                <w:tcW w:w="1660" w:type="dxa"/>
                                <w:tcBorders>
                                  <w:top w:val="nil"/>
                                  <w:left w:val="nil"/>
                                  <w:bottom w:val="single" w:color="auto" w:sz="4" w:space="0"/>
                                  <w:right w:val="single" w:color="auto" w:sz="4" w:space="0"/>
                                </w:tcBorders>
                                <w:shd w:val="clear" w:color="auto" w:fill="auto"/>
                                <w:vAlign w:val="center"/>
                                <w:tcPrChange w:id="2723" w:author="Administrator" w:date="2020-08-19T11:45:48Z">
                                  <w:tcPr>
                                    <w:tcW w:w="1660" w:type="dxa"/>
                                    <w:tcBorders>
                                      <w:top w:val="nil"/>
                                      <w:left w:val="nil"/>
                                      <w:bottom w:val="single" w:color="auto" w:sz="4" w:space="0"/>
                                      <w:right w:val="single" w:color="auto" w:sz="4" w:space="0"/>
                                    </w:tcBorders>
                                    <w:shd w:val="clear" w:color="auto" w:fill="auto"/>
                                    <w:vAlign w:val="center"/>
                                    <w:tcPrChange w:id="2724" w:author="Administrator" w:date="2020-08-19T11:45:48Z">
                                      <w:tcPr>
                                        <w:tcW w:w="1660" w:type="dxa"/>
                                        <w:tcBorders>
                                          <w:top w:val="nil"/>
                                          <w:left w:val="nil"/>
                                          <w:bottom w:val="single" w:color="auto" w:sz="4" w:space="0"/>
                                          <w:right w:val="single" w:color="auto" w:sz="4" w:space="0"/>
                                        </w:tcBorders>
                                        <w:shd w:val="clear" w:color="auto" w:fill="auto"/>
                                        <w:vAlign w:val="center"/>
                                        <w:tcPrChange w:id="2725" w:author="Administrator" w:date="2020-08-19T11:45:48Z">
                                          <w:tcPr>
                                            <w:tcW w:w="1660" w:type="dxa"/>
                                            <w:tcBorders>
                                              <w:top w:val="nil"/>
                                              <w:left w:val="nil"/>
                                              <w:bottom w:val="single" w:color="auto" w:sz="4" w:space="0"/>
                                              <w:right w:val="single" w:color="auto" w:sz="4" w:space="0"/>
                                            </w:tcBorders>
                                            <w:shd w:val="clear" w:color="auto" w:fill="auto"/>
                                            <w:vAlign w:val="center"/>
                                            <w:tcPrChange w:id="2726" w:author="Administrator" w:date="2020-08-19T11:45:48Z">
                                              <w:tcPr>
                                                <w:tcW w:w="1660" w:type="dxa"/>
                                                <w:tcBorders>
                                                  <w:top w:val="nil"/>
                                                  <w:left w:val="nil"/>
                                                  <w:bottom w:val="single" w:color="auto" w:sz="4" w:space="0"/>
                                                  <w:right w:val="single" w:color="auto" w:sz="4" w:space="0"/>
                                                </w:tcBorders>
                                                <w:shd w:val="clear" w:color="auto" w:fill="auto"/>
                                                <w:vAlign w:val="center"/>
                                                <w:tcPrChange w:id="2727" w:author="Administrator" w:date="2020-08-19T11:45:48Z">
                                                  <w:tcPr>
                                                    <w:tcW w:w="1660" w:type="dxa"/>
                                                    <w:tcBorders>
                                                      <w:top w:val="nil"/>
                                                      <w:left w:val="nil"/>
                                                      <w:bottom w:val="single" w:color="auto" w:sz="4" w:space="0"/>
                                                      <w:right w:val="single" w:color="auto" w:sz="4" w:space="0"/>
                                                    </w:tcBorders>
                                                    <w:shd w:val="clear" w:color="auto" w:fill="auto"/>
                                                    <w:vAlign w:val="center"/>
                                                    <w:tcPrChange w:id="2728" w:author="Administrator" w:date="2020-08-19T11:45:48Z">
                                                      <w:tcPr>
                                                        <w:tcW w:w="1660" w:type="dxa"/>
                                                        <w:tcBorders>
                                                          <w:top w:val="nil"/>
                                                          <w:left w:val="nil"/>
                                                          <w:bottom w:val="single" w:color="auto" w:sz="4" w:space="0"/>
                                                          <w:right w:val="single" w:color="auto" w:sz="4" w:space="0"/>
                                                        </w:tcBorders>
                                                        <w:shd w:val="clear" w:color="auto" w:fill="auto"/>
                                                        <w:vAlign w:val="center"/>
                                                        <w:tcPrChange w:id="2729" w:author="Administrator" w:date="2020-08-19T11:45:48Z">
                                                          <w:tcPr>
                                                            <w:tcW w:w="1660" w:type="dxa"/>
                                                            <w:tcBorders>
                                                              <w:top w:val="nil"/>
                                                              <w:left w:val="nil"/>
                                                              <w:bottom w:val="single" w:color="auto" w:sz="4" w:space="0"/>
                                                              <w:right w:val="single" w:color="auto" w:sz="4" w:space="0"/>
                                                            </w:tcBorders>
                                                            <w:shd w:val="clear" w:color="auto" w:fill="auto"/>
                                                            <w:vAlign w:val="center"/>
                                                            <w:tcPrChange w:id="2730" w:author="Administrator" w:date="2020-08-19T11:45:48Z">
                                                              <w:tcPr>
                                                                <w:tcW w:w="1660" w:type="dxa"/>
                                                                <w:tcBorders>
                                                                  <w:top w:val="nil"/>
                                                                  <w:left w:val="nil"/>
                                                                  <w:bottom w:val="single" w:color="auto" w:sz="4" w:space="0"/>
                                                                  <w:right w:val="single" w:color="auto" w:sz="4" w:space="0"/>
                                                                </w:tcBorders>
                                                                <w:shd w:val="clear" w:color="auto" w:fill="auto"/>
                                                                <w:vAlign w:val="center"/>
                                                                <w:tcPrChange w:id="2731" w:author="Administrator" w:date="2020-08-19T11:45:48Z">
                                                                  <w:tcPr>
                                                                    <w:tcW w:w="1660" w:type="dxa"/>
                                                                    <w:tcBorders>
                                                                      <w:top w:val="nil"/>
                                                                      <w:left w:val="nil"/>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660" w:type="dxa"/>
            <w:tcBorders>
              <w:top w:val="nil"/>
              <w:left w:val="nil"/>
              <w:bottom w:val="nil"/>
              <w:right w:val="nil"/>
            </w:tcBorders>
            <w:shd w:val="clear" w:color="auto" w:fill="auto"/>
            <w:vAlign w:val="center"/>
            <w:tcPrChange w:id="2732" w:author="Administrator" w:date="2020-08-19T11:45:48Z">
              <w:tcPr>
                <w:tcW w:w="1660" w:type="dxa"/>
                <w:tcBorders>
                  <w:top w:val="nil"/>
                  <w:left w:val="nil"/>
                  <w:bottom w:val="nil"/>
                  <w:right w:val="nil"/>
                </w:tcBorders>
                <w:shd w:val="clear" w:color="auto" w:fill="auto"/>
                <w:vAlign w:val="center"/>
                <w:tcPrChange w:id="2733" w:author="Administrator" w:date="2020-08-19T11:45:48Z">
                  <w:tcPr>
                    <w:tcW w:w="1660" w:type="dxa"/>
                    <w:tcBorders>
                      <w:top w:val="nil"/>
                      <w:left w:val="nil"/>
                      <w:bottom w:val="nil"/>
                      <w:right w:val="nil"/>
                    </w:tcBorders>
                    <w:shd w:val="clear" w:color="auto" w:fill="auto"/>
                    <w:vAlign w:val="center"/>
                    <w:tcPrChange w:id="2734" w:author="Administrator" w:date="2020-08-19T11:45:48Z">
                      <w:tcPr>
                        <w:tcW w:w="1660" w:type="dxa"/>
                        <w:tcBorders>
                          <w:top w:val="nil"/>
                          <w:left w:val="nil"/>
                          <w:bottom w:val="nil"/>
                          <w:right w:val="nil"/>
                        </w:tcBorders>
                        <w:shd w:val="clear" w:color="auto" w:fill="auto"/>
                        <w:vAlign w:val="center"/>
                        <w:tcPrChange w:id="2735" w:author="Administrator" w:date="2020-08-19T11:45:48Z">
                          <w:tcPr>
                            <w:tcW w:w="1660" w:type="dxa"/>
                            <w:tcBorders>
                              <w:top w:val="nil"/>
                              <w:left w:val="nil"/>
                              <w:bottom w:val="nil"/>
                              <w:right w:val="nil"/>
                            </w:tcBorders>
                            <w:shd w:val="clear" w:color="auto" w:fill="auto"/>
                            <w:vAlign w:val="center"/>
                            <w:tcPrChange w:id="2736" w:author="Administrator" w:date="2020-08-19T11:45:48Z">
                              <w:tcPr>
                                <w:tcW w:w="1660" w:type="dxa"/>
                                <w:tcBorders>
                                  <w:top w:val="nil"/>
                                  <w:left w:val="nil"/>
                                  <w:bottom w:val="nil"/>
                                  <w:right w:val="nil"/>
                                </w:tcBorders>
                                <w:shd w:val="clear" w:color="auto" w:fill="auto"/>
                                <w:vAlign w:val="center"/>
                                <w:tcPrChange w:id="2737" w:author="Administrator" w:date="2020-08-19T11:45:48Z">
                                  <w:tcPr>
                                    <w:tcW w:w="1660" w:type="dxa"/>
                                    <w:tcBorders>
                                      <w:top w:val="nil"/>
                                      <w:left w:val="nil"/>
                                      <w:bottom w:val="nil"/>
                                      <w:right w:val="nil"/>
                                    </w:tcBorders>
                                    <w:shd w:val="clear" w:color="auto" w:fill="auto"/>
                                    <w:vAlign w:val="center"/>
                                    <w:tcPrChange w:id="2738" w:author="Administrator" w:date="2020-08-19T11:45:48Z">
                                      <w:tcPr>
                                        <w:tcW w:w="1660" w:type="dxa"/>
                                        <w:tcBorders>
                                          <w:top w:val="nil"/>
                                          <w:left w:val="nil"/>
                                          <w:bottom w:val="nil"/>
                                          <w:right w:val="nil"/>
                                        </w:tcBorders>
                                        <w:shd w:val="clear" w:color="auto" w:fill="auto"/>
                                        <w:vAlign w:val="center"/>
                                        <w:tcPrChange w:id="2739" w:author="Administrator" w:date="2020-08-19T11:45:48Z">
                                          <w:tcPr>
                                            <w:tcW w:w="1660" w:type="dxa"/>
                                            <w:tcBorders>
                                              <w:top w:val="nil"/>
                                              <w:left w:val="nil"/>
                                              <w:bottom w:val="nil"/>
                                              <w:right w:val="nil"/>
                                            </w:tcBorders>
                                            <w:shd w:val="clear" w:color="auto" w:fill="auto"/>
                                            <w:vAlign w:val="center"/>
                                            <w:tcPrChange w:id="2740" w:author="Administrator" w:date="2020-08-19T11:45:48Z">
                                              <w:tcPr>
                                                <w:tcW w:w="1660" w:type="dxa"/>
                                                <w:tcBorders>
                                                  <w:top w:val="nil"/>
                                                  <w:left w:val="nil"/>
                                                  <w:bottom w:val="nil"/>
                                                  <w:right w:val="nil"/>
                                                </w:tcBorders>
                                                <w:shd w:val="clear" w:color="auto" w:fill="auto"/>
                                                <w:vAlign w:val="center"/>
                                                <w:tcPrChange w:id="2741" w:author="Administrator" w:date="2020-08-19T11:45:48Z">
                                                  <w:tcPr>
                                                    <w:tcW w:w="1660" w:type="dxa"/>
                                                    <w:tcBorders>
                                                      <w:top w:val="nil"/>
                                                      <w:left w:val="nil"/>
                                                      <w:bottom w:val="nil"/>
                                                      <w:right w:val="nil"/>
                                                    </w:tcBorders>
                                                    <w:shd w:val="clear" w:color="auto" w:fill="auto"/>
                                                    <w:vAlign w:val="center"/>
                                                    <w:tcPrChange w:id="2742" w:author="Administrator" w:date="2020-08-19T11:45:48Z">
                                                      <w:tcPr>
                                                        <w:tcW w:w="1660" w:type="dxa"/>
                                                        <w:tcBorders>
                                                          <w:top w:val="nil"/>
                                                          <w:left w:val="nil"/>
                                                          <w:bottom w:val="nil"/>
                                                          <w:right w:val="nil"/>
                                                        </w:tcBorders>
                                                        <w:shd w:val="clear" w:color="auto" w:fill="auto"/>
                                                        <w:vAlign w:val="center"/>
                                                        <w:tcPrChange w:id="2743" w:author="Administrator" w:date="2020-08-19T11:45:48Z">
                                                          <w:tcPr>
                                                            <w:tcW w:w="1660" w:type="dxa"/>
                                                            <w:tcBorders>
                                                              <w:top w:val="nil"/>
                                                              <w:left w:val="nil"/>
                                                              <w:bottom w:val="nil"/>
                                                              <w:right w:val="nil"/>
                                                            </w:tcBorders>
                                                            <w:shd w:val="clear" w:color="auto" w:fill="auto"/>
                                                            <w:vAlign w:val="center"/>
                                                            <w:tcPrChange w:id="2744" w:author="Administrator" w:date="2020-08-19T11:45:48Z">
                                                              <w:tcPr>
                                                                <w:tcW w:w="1660" w:type="dxa"/>
                                                                <w:tcBorders>
                                                                  <w:top w:val="nil"/>
                                                                  <w:left w:val="nil"/>
                                                                  <w:bottom w:val="nil"/>
                                                                  <w:right w:val="nil"/>
                                                                </w:tcBorders>
                                                                <w:shd w:val="clear" w:color="auto" w:fill="auto"/>
                                                                <w:vAlign w:val="center"/>
                                                                <w:tcPrChange w:id="2745" w:author="Administrator" w:date="2020-08-19T11:45:48Z">
                                                                  <w:tcPr>
                                                                    <w:tcW w:w="1660" w:type="dxa"/>
                                                                    <w:tcBorders>
                                                                      <w:top w:val="nil"/>
                                                                      <w:left w:val="nil"/>
                                                                      <w:bottom w:val="nil"/>
                                                                      <w:right w:val="nil"/>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rFonts w:ascii="Times New Roman" w:hAnsi="Times New Roman" w:eastAsia="宋体" w:cs="Times New Roman"/>
                <w:kern w:val="0"/>
                <w:sz w:val="20"/>
                <w:szCs w:val="20"/>
              </w:rPr>
            </w:pPr>
          </w:p>
        </w:tc>
        <w:tc>
          <w:tcPr>
            <w:tcW w:w="1660" w:type="dxa"/>
            <w:tcBorders>
              <w:top w:val="nil"/>
              <w:left w:val="nil"/>
              <w:bottom w:val="nil"/>
              <w:right w:val="nil"/>
            </w:tcBorders>
            <w:shd w:val="clear" w:color="auto" w:fill="auto"/>
            <w:vAlign w:val="center"/>
            <w:tcPrChange w:id="2746" w:author="Administrator" w:date="2020-08-19T11:45:48Z">
              <w:tcPr>
                <w:tcW w:w="1660" w:type="dxa"/>
                <w:tcBorders>
                  <w:top w:val="nil"/>
                  <w:left w:val="nil"/>
                  <w:bottom w:val="nil"/>
                  <w:right w:val="nil"/>
                </w:tcBorders>
                <w:shd w:val="clear" w:color="auto" w:fill="auto"/>
                <w:vAlign w:val="center"/>
                <w:tcPrChange w:id="2747" w:author="Administrator" w:date="2020-08-19T11:45:48Z">
                  <w:tcPr>
                    <w:tcW w:w="1660" w:type="dxa"/>
                    <w:tcBorders>
                      <w:top w:val="nil"/>
                      <w:left w:val="nil"/>
                      <w:bottom w:val="nil"/>
                      <w:right w:val="nil"/>
                    </w:tcBorders>
                    <w:shd w:val="clear" w:color="auto" w:fill="auto"/>
                    <w:vAlign w:val="center"/>
                    <w:tcPrChange w:id="2748" w:author="Administrator" w:date="2020-08-19T11:45:48Z">
                      <w:tcPr>
                        <w:tcW w:w="1660" w:type="dxa"/>
                        <w:tcBorders>
                          <w:top w:val="nil"/>
                          <w:left w:val="nil"/>
                          <w:bottom w:val="nil"/>
                          <w:right w:val="nil"/>
                        </w:tcBorders>
                        <w:shd w:val="clear" w:color="auto" w:fill="auto"/>
                        <w:vAlign w:val="center"/>
                        <w:tcPrChange w:id="2749" w:author="Administrator" w:date="2020-08-19T11:45:48Z">
                          <w:tcPr>
                            <w:tcW w:w="1660" w:type="dxa"/>
                            <w:tcBorders>
                              <w:top w:val="nil"/>
                              <w:left w:val="nil"/>
                              <w:bottom w:val="nil"/>
                              <w:right w:val="nil"/>
                            </w:tcBorders>
                            <w:shd w:val="clear" w:color="auto" w:fill="auto"/>
                            <w:vAlign w:val="center"/>
                            <w:tcPrChange w:id="2750" w:author="Administrator" w:date="2020-08-19T11:45:48Z">
                              <w:tcPr>
                                <w:tcW w:w="1660" w:type="dxa"/>
                                <w:tcBorders>
                                  <w:top w:val="nil"/>
                                  <w:left w:val="nil"/>
                                  <w:bottom w:val="nil"/>
                                  <w:right w:val="nil"/>
                                </w:tcBorders>
                                <w:shd w:val="clear" w:color="auto" w:fill="auto"/>
                                <w:vAlign w:val="center"/>
                                <w:tcPrChange w:id="2751" w:author="Administrator" w:date="2020-08-19T11:45:48Z">
                                  <w:tcPr>
                                    <w:tcW w:w="1660" w:type="dxa"/>
                                    <w:tcBorders>
                                      <w:top w:val="nil"/>
                                      <w:left w:val="nil"/>
                                      <w:bottom w:val="nil"/>
                                      <w:right w:val="nil"/>
                                    </w:tcBorders>
                                    <w:shd w:val="clear" w:color="auto" w:fill="auto"/>
                                    <w:vAlign w:val="center"/>
                                    <w:tcPrChange w:id="2752" w:author="Administrator" w:date="2020-08-19T11:45:48Z">
                                      <w:tcPr>
                                        <w:tcW w:w="1660" w:type="dxa"/>
                                        <w:tcBorders>
                                          <w:top w:val="nil"/>
                                          <w:left w:val="nil"/>
                                          <w:bottom w:val="nil"/>
                                          <w:right w:val="nil"/>
                                        </w:tcBorders>
                                        <w:shd w:val="clear" w:color="auto" w:fill="auto"/>
                                        <w:vAlign w:val="center"/>
                                        <w:tcPrChange w:id="2753" w:author="Administrator" w:date="2020-08-19T11:45:48Z">
                                          <w:tcPr>
                                            <w:tcW w:w="1660" w:type="dxa"/>
                                            <w:tcBorders>
                                              <w:top w:val="nil"/>
                                              <w:left w:val="nil"/>
                                              <w:bottom w:val="nil"/>
                                              <w:right w:val="nil"/>
                                            </w:tcBorders>
                                            <w:shd w:val="clear" w:color="auto" w:fill="auto"/>
                                            <w:vAlign w:val="center"/>
                                            <w:tcPrChange w:id="2754" w:author="Administrator" w:date="2020-08-19T11:45:48Z">
                                              <w:tcPr>
                                                <w:tcW w:w="1660" w:type="dxa"/>
                                                <w:tcBorders>
                                                  <w:top w:val="nil"/>
                                                  <w:left w:val="nil"/>
                                                  <w:bottom w:val="nil"/>
                                                  <w:right w:val="nil"/>
                                                </w:tcBorders>
                                                <w:shd w:val="clear" w:color="auto" w:fill="auto"/>
                                                <w:vAlign w:val="center"/>
                                                <w:tcPrChange w:id="2755" w:author="Administrator" w:date="2020-08-19T11:45:48Z">
                                                  <w:tcPr>
                                                    <w:tcW w:w="1660" w:type="dxa"/>
                                                    <w:tcBorders>
                                                      <w:top w:val="nil"/>
                                                      <w:left w:val="nil"/>
                                                      <w:bottom w:val="nil"/>
                                                      <w:right w:val="nil"/>
                                                    </w:tcBorders>
                                                    <w:shd w:val="clear" w:color="auto" w:fill="auto"/>
                                                    <w:vAlign w:val="center"/>
                                                    <w:tcPrChange w:id="2756" w:author="Administrator" w:date="2020-08-19T11:45:48Z">
                                                      <w:tcPr>
                                                        <w:tcW w:w="1660" w:type="dxa"/>
                                                        <w:tcBorders>
                                                          <w:top w:val="nil"/>
                                                          <w:left w:val="nil"/>
                                                          <w:bottom w:val="nil"/>
                                                          <w:right w:val="nil"/>
                                                        </w:tcBorders>
                                                        <w:shd w:val="clear" w:color="auto" w:fill="auto"/>
                                                        <w:vAlign w:val="center"/>
                                                        <w:tcPrChange w:id="2757" w:author="Administrator" w:date="2020-08-19T11:45:48Z">
                                                          <w:tcPr>
                                                            <w:tcW w:w="1660" w:type="dxa"/>
                                                            <w:tcBorders>
                                                              <w:top w:val="nil"/>
                                                              <w:left w:val="nil"/>
                                                              <w:bottom w:val="nil"/>
                                                              <w:right w:val="nil"/>
                                                            </w:tcBorders>
                                                            <w:shd w:val="clear" w:color="auto" w:fill="auto"/>
                                                            <w:vAlign w:val="center"/>
                                                            <w:tcPrChange w:id="2758" w:author="Administrator" w:date="2020-08-19T11:45:48Z">
                                                              <w:tcPr>
                                                                <w:tcW w:w="1660" w:type="dxa"/>
                                                                <w:tcBorders>
                                                                  <w:top w:val="nil"/>
                                                                  <w:left w:val="nil"/>
                                                                  <w:bottom w:val="nil"/>
                                                                  <w:right w:val="nil"/>
                                                                </w:tcBorders>
                                                                <w:shd w:val="clear" w:color="auto" w:fill="auto"/>
                                                                <w:vAlign w:val="center"/>
                                                                <w:tcPrChange w:id="2759" w:author="Administrator" w:date="2020-08-19T11:45:48Z">
                                                                  <w:tcPr>
                                                                    <w:tcW w:w="1660" w:type="dxa"/>
                                                                    <w:tcBorders>
                                                                      <w:top w:val="nil"/>
                                                                      <w:left w:val="nil"/>
                                                                      <w:bottom w:val="nil"/>
                                                                      <w:right w:val="nil"/>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Change w:id="2760" w:author="Administrator" w:date="2020-08-19T11:45:48Z">
            <w:tblPrEx>
              <w:tblCellMar>
                <w:top w:w="0" w:type="dxa"/>
                <w:left w:w="108" w:type="dxa"/>
                <w:bottom w:w="0" w:type="dxa"/>
                <w:right w:w="108" w:type="dxa"/>
              </w:tblCellMar>
            </w:tblPrEx>
          </w:tblPrExChange>
        </w:tblPrEx>
        <w:trPr>
          <w:trHeight w:val="240" w:hRule="atLeast"/>
          <w:jc w:val="center"/>
          <w:trPrChange w:id="2760" w:author="Administrator" w:date="2020-08-19T11:45:48Z">
            <w:trPr>
              <w:trHeight w:val="240" w:hRule="atLeast"/>
              <w:jc w:val="center"/>
            </w:trPr>
          </w:trPrChange>
        </w:trPr>
        <w:tc>
          <w:tcPr>
            <w:tcW w:w="3760" w:type="dxa"/>
            <w:gridSpan w:val="2"/>
            <w:tcBorders>
              <w:top w:val="single" w:color="auto" w:sz="4" w:space="0"/>
              <w:left w:val="single" w:color="auto" w:sz="4" w:space="0"/>
              <w:bottom w:val="single" w:color="auto" w:sz="4" w:space="0"/>
              <w:right w:val="single" w:color="auto" w:sz="4" w:space="0"/>
            </w:tcBorders>
            <w:shd w:val="clear" w:color="auto" w:fill="auto"/>
            <w:vAlign w:val="center"/>
            <w:tcPrChange w:id="2761" w:author="Administrator" w:date="2020-08-19T11:45:48Z">
              <w:tcPr>
                <w:tcW w:w="3760" w:type="dxa"/>
                <w:gridSpan w:val="2"/>
                <w:tcBorders>
                  <w:top w:val="single" w:color="auto" w:sz="4" w:space="0"/>
                  <w:left w:val="single" w:color="auto" w:sz="4" w:space="0"/>
                  <w:bottom w:val="single" w:color="auto" w:sz="4" w:space="0"/>
                  <w:right w:val="single" w:color="auto" w:sz="4" w:space="0"/>
                </w:tcBorders>
                <w:shd w:val="clear" w:color="auto" w:fill="auto"/>
                <w:vAlign w:val="center"/>
                <w:tcPrChange w:id="2762"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763"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764"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765"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766"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767"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768"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769"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770"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771"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772"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773"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Change w:id="2774" w:author="Administrator" w:date="2020-08-19T11:45:48Z">
                                                                  <w:tcPr>
                                                                    <w:tcW w:w="3760" w:type="dxa"/>
                                                                    <w:tcBorders>
                                                                      <w:top w:val="single" w:color="auto" w:sz="4" w:space="0"/>
                                                                      <w:left w:val="single" w:color="auto" w:sz="4" w:space="0"/>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组织培训次数(个)</w:t>
            </w:r>
          </w:p>
        </w:tc>
        <w:tc>
          <w:tcPr>
            <w:tcW w:w="1660" w:type="dxa"/>
            <w:tcBorders>
              <w:top w:val="nil"/>
              <w:left w:val="nil"/>
              <w:bottom w:val="single" w:color="auto" w:sz="4" w:space="0"/>
              <w:right w:val="single" w:color="auto" w:sz="4" w:space="0"/>
            </w:tcBorders>
            <w:shd w:val="clear" w:color="auto" w:fill="auto"/>
            <w:vAlign w:val="center"/>
            <w:tcPrChange w:id="2775" w:author="Administrator" w:date="2020-08-19T11:45:48Z">
              <w:tcPr>
                <w:tcW w:w="1660" w:type="dxa"/>
                <w:tcBorders>
                  <w:top w:val="nil"/>
                  <w:left w:val="nil"/>
                  <w:bottom w:val="single" w:color="auto" w:sz="4" w:space="0"/>
                  <w:right w:val="single" w:color="auto" w:sz="4" w:space="0"/>
                </w:tcBorders>
                <w:shd w:val="clear" w:color="auto" w:fill="auto"/>
                <w:vAlign w:val="center"/>
                <w:tcPrChange w:id="2776" w:author="Administrator" w:date="2020-08-19T11:45:48Z">
                  <w:tcPr>
                    <w:tcW w:w="1660" w:type="dxa"/>
                    <w:tcBorders>
                      <w:top w:val="nil"/>
                      <w:left w:val="nil"/>
                      <w:bottom w:val="single" w:color="auto" w:sz="4" w:space="0"/>
                      <w:right w:val="single" w:color="auto" w:sz="4" w:space="0"/>
                    </w:tcBorders>
                    <w:shd w:val="clear" w:color="auto" w:fill="auto"/>
                    <w:vAlign w:val="center"/>
                    <w:tcPrChange w:id="2777" w:author="Administrator" w:date="2020-08-19T11:45:48Z">
                      <w:tcPr>
                        <w:tcW w:w="1660" w:type="dxa"/>
                        <w:tcBorders>
                          <w:top w:val="nil"/>
                          <w:left w:val="nil"/>
                          <w:bottom w:val="single" w:color="auto" w:sz="4" w:space="0"/>
                          <w:right w:val="single" w:color="auto" w:sz="4" w:space="0"/>
                        </w:tcBorders>
                        <w:shd w:val="clear" w:color="auto" w:fill="auto"/>
                        <w:vAlign w:val="center"/>
                        <w:tcPrChange w:id="2778" w:author="Administrator" w:date="2020-08-19T11:45:48Z">
                          <w:tcPr>
                            <w:tcW w:w="1660" w:type="dxa"/>
                            <w:tcBorders>
                              <w:top w:val="nil"/>
                              <w:left w:val="nil"/>
                              <w:bottom w:val="single" w:color="auto" w:sz="4" w:space="0"/>
                              <w:right w:val="single" w:color="auto" w:sz="4" w:space="0"/>
                            </w:tcBorders>
                            <w:shd w:val="clear" w:color="auto" w:fill="auto"/>
                            <w:vAlign w:val="center"/>
                            <w:tcPrChange w:id="2779" w:author="Administrator" w:date="2020-08-19T11:45:48Z">
                              <w:tcPr>
                                <w:tcW w:w="1660" w:type="dxa"/>
                                <w:tcBorders>
                                  <w:top w:val="nil"/>
                                  <w:left w:val="nil"/>
                                  <w:bottom w:val="single" w:color="auto" w:sz="4" w:space="0"/>
                                  <w:right w:val="single" w:color="auto" w:sz="4" w:space="0"/>
                                </w:tcBorders>
                                <w:shd w:val="clear" w:color="auto" w:fill="auto"/>
                                <w:vAlign w:val="center"/>
                                <w:tcPrChange w:id="2780" w:author="Administrator" w:date="2020-08-19T11:45:48Z">
                                  <w:tcPr>
                                    <w:tcW w:w="1660" w:type="dxa"/>
                                    <w:tcBorders>
                                      <w:top w:val="nil"/>
                                      <w:left w:val="nil"/>
                                      <w:bottom w:val="single" w:color="auto" w:sz="4" w:space="0"/>
                                      <w:right w:val="single" w:color="auto" w:sz="4" w:space="0"/>
                                    </w:tcBorders>
                                    <w:shd w:val="clear" w:color="auto" w:fill="auto"/>
                                    <w:vAlign w:val="center"/>
                                    <w:tcPrChange w:id="2781" w:author="Administrator" w:date="2020-08-19T11:45:48Z">
                                      <w:tcPr>
                                        <w:tcW w:w="1660" w:type="dxa"/>
                                        <w:tcBorders>
                                          <w:top w:val="nil"/>
                                          <w:left w:val="nil"/>
                                          <w:bottom w:val="single" w:color="auto" w:sz="4" w:space="0"/>
                                          <w:right w:val="single" w:color="auto" w:sz="4" w:space="0"/>
                                        </w:tcBorders>
                                        <w:shd w:val="clear" w:color="auto" w:fill="auto"/>
                                        <w:vAlign w:val="center"/>
                                        <w:tcPrChange w:id="2782" w:author="Administrator" w:date="2020-08-19T11:45:48Z">
                                          <w:tcPr>
                                            <w:tcW w:w="1660" w:type="dxa"/>
                                            <w:tcBorders>
                                              <w:top w:val="nil"/>
                                              <w:left w:val="nil"/>
                                              <w:bottom w:val="single" w:color="auto" w:sz="4" w:space="0"/>
                                              <w:right w:val="single" w:color="auto" w:sz="4" w:space="0"/>
                                            </w:tcBorders>
                                            <w:shd w:val="clear" w:color="auto" w:fill="auto"/>
                                            <w:vAlign w:val="center"/>
                                            <w:tcPrChange w:id="2783" w:author="Administrator" w:date="2020-08-19T11:45:48Z">
                                              <w:tcPr>
                                                <w:tcW w:w="1660" w:type="dxa"/>
                                                <w:tcBorders>
                                                  <w:top w:val="nil"/>
                                                  <w:left w:val="nil"/>
                                                  <w:bottom w:val="single" w:color="auto" w:sz="4" w:space="0"/>
                                                  <w:right w:val="single" w:color="auto" w:sz="4" w:space="0"/>
                                                </w:tcBorders>
                                                <w:shd w:val="clear" w:color="auto" w:fill="auto"/>
                                                <w:vAlign w:val="center"/>
                                                <w:tcPrChange w:id="2784" w:author="Administrator" w:date="2020-08-19T11:45:48Z">
                                                  <w:tcPr>
                                                    <w:tcW w:w="1660" w:type="dxa"/>
                                                    <w:tcBorders>
                                                      <w:top w:val="nil"/>
                                                      <w:left w:val="nil"/>
                                                      <w:bottom w:val="single" w:color="auto" w:sz="4" w:space="0"/>
                                                      <w:right w:val="single" w:color="auto" w:sz="4" w:space="0"/>
                                                    </w:tcBorders>
                                                    <w:shd w:val="clear" w:color="auto" w:fill="auto"/>
                                                    <w:vAlign w:val="center"/>
                                                    <w:tcPrChange w:id="2785" w:author="Administrator" w:date="2020-08-19T11:45:48Z">
                                                      <w:tcPr>
                                                        <w:tcW w:w="1660" w:type="dxa"/>
                                                        <w:tcBorders>
                                                          <w:top w:val="nil"/>
                                                          <w:left w:val="nil"/>
                                                          <w:bottom w:val="single" w:color="auto" w:sz="4" w:space="0"/>
                                                          <w:right w:val="single" w:color="auto" w:sz="4" w:space="0"/>
                                                        </w:tcBorders>
                                                        <w:shd w:val="clear" w:color="auto" w:fill="auto"/>
                                                        <w:vAlign w:val="center"/>
                                                        <w:tcPrChange w:id="2786" w:author="Administrator" w:date="2020-08-19T11:45:48Z">
                                                          <w:tcPr>
                                                            <w:tcW w:w="1660" w:type="dxa"/>
                                                            <w:tcBorders>
                                                              <w:top w:val="nil"/>
                                                              <w:left w:val="nil"/>
                                                              <w:bottom w:val="single" w:color="auto" w:sz="4" w:space="0"/>
                                                              <w:right w:val="single" w:color="auto" w:sz="4" w:space="0"/>
                                                            </w:tcBorders>
                                                            <w:shd w:val="clear" w:color="auto" w:fill="auto"/>
                                                            <w:vAlign w:val="center"/>
                                                            <w:tcPrChange w:id="2787" w:author="Administrator" w:date="2020-08-19T11:45:48Z">
                                                              <w:tcPr>
                                                                <w:tcW w:w="1660" w:type="dxa"/>
                                                                <w:tcBorders>
                                                                  <w:top w:val="nil"/>
                                                                  <w:left w:val="nil"/>
                                                                  <w:bottom w:val="single" w:color="auto" w:sz="4" w:space="0"/>
                                                                  <w:right w:val="single" w:color="auto" w:sz="4" w:space="0"/>
                                                                </w:tcBorders>
                                                                <w:shd w:val="clear" w:color="auto" w:fill="auto"/>
                                                                <w:vAlign w:val="center"/>
                                                                <w:tcPrChange w:id="2788" w:author="Administrator" w:date="2020-08-19T11:45:48Z">
                                                                  <w:tcPr>
                                                                    <w:tcW w:w="1660" w:type="dxa"/>
                                                                    <w:tcBorders>
                                                                      <w:top w:val="nil"/>
                                                                      <w:left w:val="nil"/>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rFonts w:hint="eastAsia" w:ascii="Times New Roman" w:hAnsi="Times New Roman" w:eastAsia="宋体" w:cs="Times New Roman"/>
                <w:kern w:val="0"/>
                <w:sz w:val="20"/>
                <w:szCs w:val="20"/>
                <w:lang w:val="en-US" w:eastAsia="zh-CN"/>
              </w:rPr>
            </w:pPr>
            <w:r>
              <w:rPr>
                <w:rFonts w:ascii="Times New Roman" w:hAnsi="Times New Roman" w:eastAsia="宋体" w:cs="Times New Roman"/>
                <w:kern w:val="0"/>
                <w:sz w:val="20"/>
                <w:szCs w:val="20"/>
              </w:rPr>
              <w:t>　</w:t>
            </w:r>
            <w:ins w:id="2789" w:author="Administrator" w:date="2020-08-19T11:46:35Z">
              <w:r>
                <w:rPr>
                  <w:rFonts w:hint="eastAsia" w:ascii="Times New Roman" w:hAnsi="Times New Roman" w:eastAsia="宋体" w:cs="Times New Roman"/>
                  <w:kern w:val="0"/>
                  <w:sz w:val="20"/>
                  <w:szCs w:val="20"/>
                  <w:lang w:val="en-US" w:eastAsia="zh-CN"/>
                </w:rPr>
                <w:t>2</w:t>
              </w:r>
            </w:ins>
          </w:p>
        </w:tc>
        <w:tc>
          <w:tcPr>
            <w:tcW w:w="3260" w:type="dxa"/>
            <w:gridSpan w:val="2"/>
            <w:tcBorders>
              <w:top w:val="single" w:color="auto" w:sz="4" w:space="0"/>
              <w:left w:val="nil"/>
              <w:bottom w:val="single" w:color="auto" w:sz="4" w:space="0"/>
              <w:right w:val="single" w:color="auto" w:sz="4" w:space="0"/>
            </w:tcBorders>
            <w:shd w:val="clear" w:color="auto" w:fill="auto"/>
            <w:vAlign w:val="center"/>
            <w:tcPrChange w:id="2790" w:author="Administrator" w:date="2020-08-19T11:45:48Z">
              <w:tcPr>
                <w:tcW w:w="3260" w:type="dxa"/>
                <w:gridSpan w:val="2"/>
                <w:tcBorders>
                  <w:top w:val="single" w:color="auto" w:sz="4" w:space="0"/>
                  <w:left w:val="nil"/>
                  <w:bottom w:val="single" w:color="auto" w:sz="4" w:space="0"/>
                  <w:right w:val="single" w:color="auto" w:sz="4" w:space="0"/>
                </w:tcBorders>
                <w:shd w:val="clear" w:color="auto" w:fill="auto"/>
                <w:vAlign w:val="center"/>
                <w:tcPrChange w:id="2791"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792"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793"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794"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795"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796"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797"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798"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799"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800"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801"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802"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Change w:id="2803" w:author="Administrator" w:date="2020-08-19T11:45:48Z">
                                                                  <w:tcPr>
                                                                    <w:tcW w:w="3260" w:type="dxa"/>
                                                                    <w:tcBorders>
                                                                      <w:top w:val="single" w:color="auto" w:sz="4" w:space="0"/>
                                                                      <w:left w:val="nil"/>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参加培训人次(人)</w:t>
            </w:r>
          </w:p>
        </w:tc>
        <w:tc>
          <w:tcPr>
            <w:tcW w:w="1660" w:type="dxa"/>
            <w:tcBorders>
              <w:top w:val="nil"/>
              <w:left w:val="nil"/>
              <w:bottom w:val="single" w:color="auto" w:sz="4" w:space="0"/>
              <w:right w:val="single" w:color="auto" w:sz="4" w:space="0"/>
            </w:tcBorders>
            <w:shd w:val="clear" w:color="auto" w:fill="auto"/>
            <w:vAlign w:val="center"/>
            <w:tcPrChange w:id="2804" w:author="Administrator" w:date="2020-08-19T11:45:48Z">
              <w:tcPr>
                <w:tcW w:w="1660" w:type="dxa"/>
                <w:tcBorders>
                  <w:top w:val="nil"/>
                  <w:left w:val="nil"/>
                  <w:bottom w:val="single" w:color="auto" w:sz="4" w:space="0"/>
                  <w:right w:val="single" w:color="auto" w:sz="4" w:space="0"/>
                </w:tcBorders>
                <w:shd w:val="clear" w:color="auto" w:fill="auto"/>
                <w:vAlign w:val="center"/>
                <w:tcPrChange w:id="2805" w:author="Administrator" w:date="2020-08-19T11:45:48Z">
                  <w:tcPr>
                    <w:tcW w:w="1660" w:type="dxa"/>
                    <w:tcBorders>
                      <w:top w:val="nil"/>
                      <w:left w:val="nil"/>
                      <w:bottom w:val="single" w:color="auto" w:sz="4" w:space="0"/>
                      <w:right w:val="single" w:color="auto" w:sz="4" w:space="0"/>
                    </w:tcBorders>
                    <w:shd w:val="clear" w:color="auto" w:fill="auto"/>
                    <w:vAlign w:val="center"/>
                    <w:tcPrChange w:id="2806" w:author="Administrator" w:date="2020-08-19T11:45:48Z">
                      <w:tcPr>
                        <w:tcW w:w="1660" w:type="dxa"/>
                        <w:tcBorders>
                          <w:top w:val="nil"/>
                          <w:left w:val="nil"/>
                          <w:bottom w:val="single" w:color="auto" w:sz="4" w:space="0"/>
                          <w:right w:val="single" w:color="auto" w:sz="4" w:space="0"/>
                        </w:tcBorders>
                        <w:shd w:val="clear" w:color="auto" w:fill="auto"/>
                        <w:vAlign w:val="center"/>
                        <w:tcPrChange w:id="2807" w:author="Administrator" w:date="2020-08-19T11:45:48Z">
                          <w:tcPr>
                            <w:tcW w:w="1660" w:type="dxa"/>
                            <w:tcBorders>
                              <w:top w:val="nil"/>
                              <w:left w:val="nil"/>
                              <w:bottom w:val="single" w:color="auto" w:sz="4" w:space="0"/>
                              <w:right w:val="single" w:color="auto" w:sz="4" w:space="0"/>
                            </w:tcBorders>
                            <w:shd w:val="clear" w:color="auto" w:fill="auto"/>
                            <w:vAlign w:val="center"/>
                            <w:tcPrChange w:id="2808" w:author="Administrator" w:date="2020-08-19T11:45:48Z">
                              <w:tcPr>
                                <w:tcW w:w="1660" w:type="dxa"/>
                                <w:tcBorders>
                                  <w:top w:val="nil"/>
                                  <w:left w:val="nil"/>
                                  <w:bottom w:val="single" w:color="auto" w:sz="4" w:space="0"/>
                                  <w:right w:val="single" w:color="auto" w:sz="4" w:space="0"/>
                                </w:tcBorders>
                                <w:shd w:val="clear" w:color="auto" w:fill="auto"/>
                                <w:vAlign w:val="center"/>
                                <w:tcPrChange w:id="2809" w:author="Administrator" w:date="2020-08-19T11:45:48Z">
                                  <w:tcPr>
                                    <w:tcW w:w="1660" w:type="dxa"/>
                                    <w:tcBorders>
                                      <w:top w:val="nil"/>
                                      <w:left w:val="nil"/>
                                      <w:bottom w:val="single" w:color="auto" w:sz="4" w:space="0"/>
                                      <w:right w:val="single" w:color="auto" w:sz="4" w:space="0"/>
                                    </w:tcBorders>
                                    <w:shd w:val="clear" w:color="auto" w:fill="auto"/>
                                    <w:vAlign w:val="center"/>
                                    <w:tcPrChange w:id="2810" w:author="Administrator" w:date="2020-08-19T11:45:48Z">
                                      <w:tcPr>
                                        <w:tcW w:w="1660" w:type="dxa"/>
                                        <w:tcBorders>
                                          <w:top w:val="nil"/>
                                          <w:left w:val="nil"/>
                                          <w:bottom w:val="single" w:color="auto" w:sz="4" w:space="0"/>
                                          <w:right w:val="single" w:color="auto" w:sz="4" w:space="0"/>
                                        </w:tcBorders>
                                        <w:shd w:val="clear" w:color="auto" w:fill="auto"/>
                                        <w:vAlign w:val="center"/>
                                        <w:tcPrChange w:id="2811" w:author="Administrator" w:date="2020-08-19T11:45:48Z">
                                          <w:tcPr>
                                            <w:tcW w:w="1660" w:type="dxa"/>
                                            <w:tcBorders>
                                              <w:top w:val="nil"/>
                                              <w:left w:val="nil"/>
                                              <w:bottom w:val="single" w:color="auto" w:sz="4" w:space="0"/>
                                              <w:right w:val="single" w:color="auto" w:sz="4" w:space="0"/>
                                            </w:tcBorders>
                                            <w:shd w:val="clear" w:color="auto" w:fill="auto"/>
                                            <w:vAlign w:val="center"/>
                                            <w:tcPrChange w:id="2812" w:author="Administrator" w:date="2020-08-19T11:45:48Z">
                                              <w:tcPr>
                                                <w:tcW w:w="1660" w:type="dxa"/>
                                                <w:tcBorders>
                                                  <w:top w:val="nil"/>
                                                  <w:left w:val="nil"/>
                                                  <w:bottom w:val="single" w:color="auto" w:sz="4" w:space="0"/>
                                                  <w:right w:val="single" w:color="auto" w:sz="4" w:space="0"/>
                                                </w:tcBorders>
                                                <w:shd w:val="clear" w:color="auto" w:fill="auto"/>
                                                <w:vAlign w:val="center"/>
                                                <w:tcPrChange w:id="2813" w:author="Administrator" w:date="2020-08-19T11:45:48Z">
                                                  <w:tcPr>
                                                    <w:tcW w:w="1660" w:type="dxa"/>
                                                    <w:tcBorders>
                                                      <w:top w:val="nil"/>
                                                      <w:left w:val="nil"/>
                                                      <w:bottom w:val="single" w:color="auto" w:sz="4" w:space="0"/>
                                                      <w:right w:val="single" w:color="auto" w:sz="4" w:space="0"/>
                                                    </w:tcBorders>
                                                    <w:shd w:val="clear" w:color="auto" w:fill="auto"/>
                                                    <w:vAlign w:val="center"/>
                                                    <w:tcPrChange w:id="2814" w:author="Administrator" w:date="2020-08-19T11:45:48Z">
                                                      <w:tcPr>
                                                        <w:tcW w:w="1660" w:type="dxa"/>
                                                        <w:tcBorders>
                                                          <w:top w:val="nil"/>
                                                          <w:left w:val="nil"/>
                                                          <w:bottom w:val="single" w:color="auto" w:sz="4" w:space="0"/>
                                                          <w:right w:val="single" w:color="auto" w:sz="4" w:space="0"/>
                                                        </w:tcBorders>
                                                        <w:shd w:val="clear" w:color="auto" w:fill="auto"/>
                                                        <w:vAlign w:val="center"/>
                                                        <w:tcPrChange w:id="2815" w:author="Administrator" w:date="2020-08-19T11:45:48Z">
                                                          <w:tcPr>
                                                            <w:tcW w:w="1660" w:type="dxa"/>
                                                            <w:tcBorders>
                                                              <w:top w:val="nil"/>
                                                              <w:left w:val="nil"/>
                                                              <w:bottom w:val="single" w:color="auto" w:sz="4" w:space="0"/>
                                                              <w:right w:val="single" w:color="auto" w:sz="4" w:space="0"/>
                                                            </w:tcBorders>
                                                            <w:shd w:val="clear" w:color="auto" w:fill="auto"/>
                                                            <w:vAlign w:val="center"/>
                                                            <w:tcPrChange w:id="2816" w:author="Administrator" w:date="2020-08-19T11:45:48Z">
                                                              <w:tcPr>
                                                                <w:tcW w:w="1660" w:type="dxa"/>
                                                                <w:tcBorders>
                                                                  <w:top w:val="nil"/>
                                                                  <w:left w:val="nil"/>
                                                                  <w:bottom w:val="single" w:color="auto" w:sz="4" w:space="0"/>
                                                                  <w:right w:val="single" w:color="auto" w:sz="4" w:space="0"/>
                                                                </w:tcBorders>
                                                                <w:shd w:val="clear" w:color="auto" w:fill="auto"/>
                                                                <w:vAlign w:val="center"/>
                                                                <w:tcPrChange w:id="2817" w:author="Administrator" w:date="2020-08-19T11:45:48Z">
                                                                  <w:tcPr>
                                                                    <w:tcW w:w="1660" w:type="dxa"/>
                                                                    <w:tcBorders>
                                                                      <w:top w:val="nil"/>
                                                                      <w:left w:val="nil"/>
                                                                      <w:bottom w:val="single" w:color="auto" w:sz="4" w:space="0"/>
                                                                      <w:right w:val="single" w:color="auto" w:sz="4" w:space="0"/>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rFonts w:hint="default" w:ascii="Times New Roman" w:hAnsi="Times New Roman" w:eastAsia="宋体" w:cs="Times New Roman"/>
                <w:kern w:val="0"/>
                <w:sz w:val="20"/>
                <w:szCs w:val="20"/>
                <w:lang w:val="en-US" w:eastAsia="zh-CN"/>
              </w:rPr>
            </w:pPr>
            <w:r>
              <w:rPr>
                <w:rFonts w:ascii="Times New Roman" w:hAnsi="Times New Roman" w:eastAsia="宋体" w:cs="Times New Roman"/>
                <w:kern w:val="0"/>
                <w:sz w:val="20"/>
                <w:szCs w:val="20"/>
              </w:rPr>
              <w:t>　</w:t>
            </w:r>
            <w:ins w:id="2818" w:author="Administrator" w:date="2020-08-19T11:46:42Z">
              <w:r>
                <w:rPr>
                  <w:rFonts w:hint="eastAsia" w:ascii="Times New Roman" w:hAnsi="Times New Roman" w:eastAsia="宋体" w:cs="Times New Roman"/>
                  <w:kern w:val="0"/>
                  <w:sz w:val="20"/>
                  <w:szCs w:val="20"/>
                  <w:lang w:val="en-US" w:eastAsia="zh-CN"/>
                </w:rPr>
                <w:t>1</w:t>
              </w:r>
            </w:ins>
            <w:ins w:id="2819" w:author="Administrator" w:date="2020-08-19T11:46:43Z">
              <w:r>
                <w:rPr>
                  <w:rFonts w:hint="eastAsia" w:ascii="Times New Roman" w:hAnsi="Times New Roman" w:eastAsia="宋体" w:cs="Times New Roman"/>
                  <w:kern w:val="0"/>
                  <w:sz w:val="20"/>
                  <w:szCs w:val="20"/>
                  <w:lang w:val="en-US" w:eastAsia="zh-CN"/>
                </w:rPr>
                <w:t>94</w:t>
              </w:r>
            </w:ins>
          </w:p>
        </w:tc>
        <w:tc>
          <w:tcPr>
            <w:tcW w:w="1660" w:type="dxa"/>
            <w:tcBorders>
              <w:top w:val="nil"/>
              <w:left w:val="nil"/>
              <w:bottom w:val="nil"/>
              <w:right w:val="nil"/>
            </w:tcBorders>
            <w:shd w:val="clear" w:color="auto" w:fill="auto"/>
            <w:vAlign w:val="center"/>
            <w:tcPrChange w:id="2820" w:author="Administrator" w:date="2020-08-19T11:45:48Z">
              <w:tcPr>
                <w:tcW w:w="1660" w:type="dxa"/>
                <w:tcBorders>
                  <w:top w:val="nil"/>
                  <w:left w:val="nil"/>
                  <w:bottom w:val="nil"/>
                  <w:right w:val="nil"/>
                </w:tcBorders>
                <w:shd w:val="clear" w:color="auto" w:fill="auto"/>
                <w:vAlign w:val="center"/>
                <w:tcPrChange w:id="2821" w:author="Administrator" w:date="2020-08-19T11:45:48Z">
                  <w:tcPr>
                    <w:tcW w:w="1660" w:type="dxa"/>
                    <w:tcBorders>
                      <w:top w:val="nil"/>
                      <w:left w:val="nil"/>
                      <w:bottom w:val="nil"/>
                      <w:right w:val="nil"/>
                    </w:tcBorders>
                    <w:shd w:val="clear" w:color="auto" w:fill="auto"/>
                    <w:vAlign w:val="center"/>
                    <w:tcPrChange w:id="2822" w:author="Administrator" w:date="2020-08-19T11:45:48Z">
                      <w:tcPr>
                        <w:tcW w:w="1660" w:type="dxa"/>
                        <w:tcBorders>
                          <w:top w:val="nil"/>
                          <w:left w:val="nil"/>
                          <w:bottom w:val="nil"/>
                          <w:right w:val="nil"/>
                        </w:tcBorders>
                        <w:shd w:val="clear" w:color="auto" w:fill="auto"/>
                        <w:vAlign w:val="center"/>
                        <w:tcPrChange w:id="2823" w:author="Administrator" w:date="2020-08-19T11:45:48Z">
                          <w:tcPr>
                            <w:tcW w:w="1660" w:type="dxa"/>
                            <w:tcBorders>
                              <w:top w:val="nil"/>
                              <w:left w:val="nil"/>
                              <w:bottom w:val="nil"/>
                              <w:right w:val="nil"/>
                            </w:tcBorders>
                            <w:shd w:val="clear" w:color="auto" w:fill="auto"/>
                            <w:vAlign w:val="center"/>
                            <w:tcPrChange w:id="2824" w:author="Administrator" w:date="2020-08-19T11:45:48Z">
                              <w:tcPr>
                                <w:tcW w:w="1660" w:type="dxa"/>
                                <w:tcBorders>
                                  <w:top w:val="nil"/>
                                  <w:left w:val="nil"/>
                                  <w:bottom w:val="nil"/>
                                  <w:right w:val="nil"/>
                                </w:tcBorders>
                                <w:shd w:val="clear" w:color="auto" w:fill="auto"/>
                                <w:vAlign w:val="center"/>
                                <w:tcPrChange w:id="2825" w:author="Administrator" w:date="2020-08-19T11:45:48Z">
                                  <w:tcPr>
                                    <w:tcW w:w="1660" w:type="dxa"/>
                                    <w:tcBorders>
                                      <w:top w:val="nil"/>
                                      <w:left w:val="nil"/>
                                      <w:bottom w:val="nil"/>
                                      <w:right w:val="nil"/>
                                    </w:tcBorders>
                                    <w:shd w:val="clear" w:color="auto" w:fill="auto"/>
                                    <w:vAlign w:val="center"/>
                                    <w:tcPrChange w:id="2826" w:author="Administrator" w:date="2020-08-19T11:45:48Z">
                                      <w:tcPr>
                                        <w:tcW w:w="1660" w:type="dxa"/>
                                        <w:tcBorders>
                                          <w:top w:val="nil"/>
                                          <w:left w:val="nil"/>
                                          <w:bottom w:val="nil"/>
                                          <w:right w:val="nil"/>
                                        </w:tcBorders>
                                        <w:shd w:val="clear" w:color="auto" w:fill="auto"/>
                                        <w:vAlign w:val="center"/>
                                        <w:tcPrChange w:id="2827" w:author="Administrator" w:date="2020-08-19T11:45:48Z">
                                          <w:tcPr>
                                            <w:tcW w:w="1660" w:type="dxa"/>
                                            <w:tcBorders>
                                              <w:top w:val="nil"/>
                                              <w:left w:val="nil"/>
                                              <w:bottom w:val="nil"/>
                                              <w:right w:val="nil"/>
                                            </w:tcBorders>
                                            <w:shd w:val="clear" w:color="auto" w:fill="auto"/>
                                            <w:vAlign w:val="center"/>
                                            <w:tcPrChange w:id="2828" w:author="Administrator" w:date="2020-08-19T11:45:48Z">
                                              <w:tcPr>
                                                <w:tcW w:w="1660" w:type="dxa"/>
                                                <w:tcBorders>
                                                  <w:top w:val="nil"/>
                                                  <w:left w:val="nil"/>
                                                  <w:bottom w:val="nil"/>
                                                  <w:right w:val="nil"/>
                                                </w:tcBorders>
                                                <w:shd w:val="clear" w:color="auto" w:fill="auto"/>
                                                <w:vAlign w:val="center"/>
                                                <w:tcPrChange w:id="2829" w:author="Administrator" w:date="2020-08-19T11:45:48Z">
                                                  <w:tcPr>
                                                    <w:tcW w:w="1660" w:type="dxa"/>
                                                    <w:tcBorders>
                                                      <w:top w:val="nil"/>
                                                      <w:left w:val="nil"/>
                                                      <w:bottom w:val="nil"/>
                                                      <w:right w:val="nil"/>
                                                    </w:tcBorders>
                                                    <w:shd w:val="clear" w:color="auto" w:fill="auto"/>
                                                    <w:vAlign w:val="center"/>
                                                    <w:tcPrChange w:id="2830" w:author="Administrator" w:date="2020-08-19T11:45:48Z">
                                                      <w:tcPr>
                                                        <w:tcW w:w="1660" w:type="dxa"/>
                                                        <w:tcBorders>
                                                          <w:top w:val="nil"/>
                                                          <w:left w:val="nil"/>
                                                          <w:bottom w:val="nil"/>
                                                          <w:right w:val="nil"/>
                                                        </w:tcBorders>
                                                        <w:shd w:val="clear" w:color="auto" w:fill="auto"/>
                                                        <w:vAlign w:val="center"/>
                                                        <w:tcPrChange w:id="2831" w:author="Administrator" w:date="2020-08-19T11:45:48Z">
                                                          <w:tcPr>
                                                            <w:tcW w:w="1660" w:type="dxa"/>
                                                            <w:tcBorders>
                                                              <w:top w:val="nil"/>
                                                              <w:left w:val="nil"/>
                                                              <w:bottom w:val="nil"/>
                                                              <w:right w:val="nil"/>
                                                            </w:tcBorders>
                                                            <w:shd w:val="clear" w:color="auto" w:fill="auto"/>
                                                            <w:vAlign w:val="center"/>
                                                            <w:tcPrChange w:id="2832" w:author="Administrator" w:date="2020-08-19T11:45:48Z">
                                                              <w:tcPr>
                                                                <w:tcW w:w="1660" w:type="dxa"/>
                                                                <w:tcBorders>
                                                                  <w:top w:val="nil"/>
                                                                  <w:left w:val="nil"/>
                                                                  <w:bottom w:val="nil"/>
                                                                  <w:right w:val="nil"/>
                                                                </w:tcBorders>
                                                                <w:shd w:val="clear" w:color="auto" w:fill="auto"/>
                                                                <w:vAlign w:val="center"/>
                                                                <w:tcPrChange w:id="2833" w:author="Administrator" w:date="2020-08-19T11:45:48Z">
                                                                  <w:tcPr>
                                                                    <w:tcW w:w="1660" w:type="dxa"/>
                                                                    <w:tcBorders>
                                                                      <w:top w:val="nil"/>
                                                                      <w:left w:val="nil"/>
                                                                      <w:bottom w:val="nil"/>
                                                                      <w:right w:val="nil"/>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rFonts w:ascii="Times New Roman" w:hAnsi="Times New Roman" w:eastAsia="宋体" w:cs="Times New Roman"/>
                <w:kern w:val="0"/>
                <w:sz w:val="20"/>
                <w:szCs w:val="20"/>
              </w:rPr>
            </w:pPr>
          </w:p>
        </w:tc>
        <w:tc>
          <w:tcPr>
            <w:tcW w:w="1660" w:type="dxa"/>
            <w:tcBorders>
              <w:top w:val="nil"/>
              <w:left w:val="nil"/>
              <w:bottom w:val="nil"/>
              <w:right w:val="nil"/>
            </w:tcBorders>
            <w:shd w:val="clear" w:color="auto" w:fill="auto"/>
            <w:vAlign w:val="center"/>
            <w:tcPrChange w:id="2834" w:author="Administrator" w:date="2020-08-19T11:45:48Z">
              <w:tcPr>
                <w:tcW w:w="1660" w:type="dxa"/>
                <w:tcBorders>
                  <w:top w:val="nil"/>
                  <w:left w:val="nil"/>
                  <w:bottom w:val="nil"/>
                  <w:right w:val="nil"/>
                </w:tcBorders>
                <w:shd w:val="clear" w:color="auto" w:fill="auto"/>
                <w:vAlign w:val="center"/>
                <w:tcPrChange w:id="2835" w:author="Administrator" w:date="2020-08-19T11:45:48Z">
                  <w:tcPr>
                    <w:tcW w:w="1660" w:type="dxa"/>
                    <w:tcBorders>
                      <w:top w:val="nil"/>
                      <w:left w:val="nil"/>
                      <w:bottom w:val="nil"/>
                      <w:right w:val="nil"/>
                    </w:tcBorders>
                    <w:shd w:val="clear" w:color="auto" w:fill="auto"/>
                    <w:vAlign w:val="center"/>
                    <w:tcPrChange w:id="2836" w:author="Administrator" w:date="2020-08-19T11:45:48Z">
                      <w:tcPr>
                        <w:tcW w:w="1660" w:type="dxa"/>
                        <w:tcBorders>
                          <w:top w:val="nil"/>
                          <w:left w:val="nil"/>
                          <w:bottom w:val="nil"/>
                          <w:right w:val="nil"/>
                        </w:tcBorders>
                        <w:shd w:val="clear" w:color="auto" w:fill="auto"/>
                        <w:vAlign w:val="center"/>
                        <w:tcPrChange w:id="2837" w:author="Administrator" w:date="2020-08-19T11:45:48Z">
                          <w:tcPr>
                            <w:tcW w:w="1660" w:type="dxa"/>
                            <w:tcBorders>
                              <w:top w:val="nil"/>
                              <w:left w:val="nil"/>
                              <w:bottom w:val="nil"/>
                              <w:right w:val="nil"/>
                            </w:tcBorders>
                            <w:shd w:val="clear" w:color="auto" w:fill="auto"/>
                            <w:vAlign w:val="center"/>
                            <w:tcPrChange w:id="2838" w:author="Administrator" w:date="2020-08-19T11:45:48Z">
                              <w:tcPr>
                                <w:tcW w:w="1660" w:type="dxa"/>
                                <w:tcBorders>
                                  <w:top w:val="nil"/>
                                  <w:left w:val="nil"/>
                                  <w:bottom w:val="nil"/>
                                  <w:right w:val="nil"/>
                                </w:tcBorders>
                                <w:shd w:val="clear" w:color="auto" w:fill="auto"/>
                                <w:vAlign w:val="center"/>
                                <w:tcPrChange w:id="2839" w:author="Administrator" w:date="2020-08-19T11:45:48Z">
                                  <w:tcPr>
                                    <w:tcW w:w="1660" w:type="dxa"/>
                                    <w:tcBorders>
                                      <w:top w:val="nil"/>
                                      <w:left w:val="nil"/>
                                      <w:bottom w:val="nil"/>
                                      <w:right w:val="nil"/>
                                    </w:tcBorders>
                                    <w:shd w:val="clear" w:color="auto" w:fill="auto"/>
                                    <w:vAlign w:val="center"/>
                                    <w:tcPrChange w:id="2840" w:author="Administrator" w:date="2020-08-19T11:45:48Z">
                                      <w:tcPr>
                                        <w:tcW w:w="1660" w:type="dxa"/>
                                        <w:tcBorders>
                                          <w:top w:val="nil"/>
                                          <w:left w:val="nil"/>
                                          <w:bottom w:val="nil"/>
                                          <w:right w:val="nil"/>
                                        </w:tcBorders>
                                        <w:shd w:val="clear" w:color="auto" w:fill="auto"/>
                                        <w:vAlign w:val="center"/>
                                        <w:tcPrChange w:id="2841" w:author="Administrator" w:date="2020-08-19T11:45:48Z">
                                          <w:tcPr>
                                            <w:tcW w:w="1660" w:type="dxa"/>
                                            <w:tcBorders>
                                              <w:top w:val="nil"/>
                                              <w:left w:val="nil"/>
                                              <w:bottom w:val="nil"/>
                                              <w:right w:val="nil"/>
                                            </w:tcBorders>
                                            <w:shd w:val="clear" w:color="auto" w:fill="auto"/>
                                            <w:vAlign w:val="center"/>
                                            <w:tcPrChange w:id="2842" w:author="Administrator" w:date="2020-08-19T11:45:48Z">
                                              <w:tcPr>
                                                <w:tcW w:w="1660" w:type="dxa"/>
                                                <w:tcBorders>
                                                  <w:top w:val="nil"/>
                                                  <w:left w:val="nil"/>
                                                  <w:bottom w:val="nil"/>
                                                  <w:right w:val="nil"/>
                                                </w:tcBorders>
                                                <w:shd w:val="clear" w:color="auto" w:fill="auto"/>
                                                <w:vAlign w:val="center"/>
                                                <w:tcPrChange w:id="2843" w:author="Administrator" w:date="2020-08-19T11:45:48Z">
                                                  <w:tcPr>
                                                    <w:tcW w:w="1660" w:type="dxa"/>
                                                    <w:tcBorders>
                                                      <w:top w:val="nil"/>
                                                      <w:left w:val="nil"/>
                                                      <w:bottom w:val="nil"/>
                                                      <w:right w:val="nil"/>
                                                    </w:tcBorders>
                                                    <w:shd w:val="clear" w:color="auto" w:fill="auto"/>
                                                    <w:vAlign w:val="center"/>
                                                    <w:tcPrChange w:id="2844" w:author="Administrator" w:date="2020-08-19T11:45:48Z">
                                                      <w:tcPr>
                                                        <w:tcW w:w="1660" w:type="dxa"/>
                                                        <w:tcBorders>
                                                          <w:top w:val="nil"/>
                                                          <w:left w:val="nil"/>
                                                          <w:bottom w:val="nil"/>
                                                          <w:right w:val="nil"/>
                                                        </w:tcBorders>
                                                        <w:shd w:val="clear" w:color="auto" w:fill="auto"/>
                                                        <w:vAlign w:val="center"/>
                                                        <w:tcPrChange w:id="2845" w:author="Administrator" w:date="2020-08-19T11:45:48Z">
                                                          <w:tcPr>
                                                            <w:tcW w:w="1660" w:type="dxa"/>
                                                            <w:tcBorders>
                                                              <w:top w:val="nil"/>
                                                              <w:left w:val="nil"/>
                                                              <w:bottom w:val="nil"/>
                                                              <w:right w:val="nil"/>
                                                            </w:tcBorders>
                                                            <w:shd w:val="clear" w:color="auto" w:fill="auto"/>
                                                            <w:vAlign w:val="center"/>
                                                            <w:tcPrChange w:id="2846" w:author="Administrator" w:date="2020-08-19T11:45:48Z">
                                                              <w:tcPr>
                                                                <w:tcW w:w="1660" w:type="dxa"/>
                                                                <w:tcBorders>
                                                                  <w:top w:val="nil"/>
                                                                  <w:left w:val="nil"/>
                                                                  <w:bottom w:val="nil"/>
                                                                  <w:right w:val="nil"/>
                                                                </w:tcBorders>
                                                                <w:shd w:val="clear" w:color="auto" w:fill="auto"/>
                                                                <w:vAlign w:val="center"/>
                                                                <w:tcPrChange w:id="2847" w:author="Administrator" w:date="2020-08-19T11:45:48Z">
                                                                  <w:tcPr>
                                                                    <w:tcW w:w="1660" w:type="dxa"/>
                                                                    <w:tcBorders>
                                                                      <w:top w:val="nil"/>
                                                                      <w:left w:val="nil"/>
                                                                      <w:bottom w:val="nil"/>
                                                                      <w:right w:val="nil"/>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Change w:id="2848" w:author="Administrator" w:date="2020-08-19T11:45:48Z">
            <w:tblPrEx>
              <w:tblCellMar>
                <w:top w:w="0" w:type="dxa"/>
                <w:left w:w="108" w:type="dxa"/>
                <w:bottom w:w="0" w:type="dxa"/>
                <w:right w:w="108" w:type="dxa"/>
              </w:tblCellMar>
            </w:tblPrEx>
          </w:tblPrExChange>
        </w:tblPrEx>
        <w:trPr>
          <w:trHeight w:val="420" w:hRule="atLeast"/>
          <w:jc w:val="center"/>
          <w:trPrChange w:id="2848" w:author="Administrator" w:date="2020-08-19T11:45:48Z">
            <w:trPr>
              <w:trHeight w:val="420" w:hRule="atLeast"/>
              <w:jc w:val="center"/>
            </w:trPr>
          </w:trPrChange>
        </w:trPr>
        <w:tc>
          <w:tcPr>
            <w:tcW w:w="10340" w:type="dxa"/>
            <w:gridSpan w:val="6"/>
            <w:tcBorders>
              <w:top w:val="single" w:color="auto" w:sz="4" w:space="0"/>
              <w:left w:val="nil"/>
              <w:bottom w:val="nil"/>
              <w:right w:val="nil"/>
            </w:tcBorders>
            <w:shd w:val="clear" w:color="auto" w:fill="auto"/>
            <w:vAlign w:val="center"/>
            <w:tcPrChange w:id="2849" w:author="Administrator" w:date="2020-08-19T11:45:48Z">
              <w:tcPr>
                <w:tcW w:w="10340" w:type="dxa"/>
                <w:gridSpan w:val="6"/>
                <w:tcBorders>
                  <w:top w:val="single" w:color="auto" w:sz="4" w:space="0"/>
                  <w:left w:val="nil"/>
                  <w:bottom w:val="nil"/>
                  <w:right w:val="nil"/>
                </w:tcBorders>
                <w:shd w:val="clear" w:color="auto" w:fill="auto"/>
                <w:vAlign w:val="center"/>
                <w:tcPrChange w:id="2850" w:author="Administrator" w:date="2020-08-19T11:45:48Z">
                  <w:tcPr>
                    <w:tcW w:w="10340" w:type="dxa"/>
                    <w:tcBorders>
                      <w:top w:val="single" w:color="auto" w:sz="4" w:space="0"/>
                      <w:left w:val="nil"/>
                      <w:bottom w:val="nil"/>
                      <w:right w:val="nil"/>
                    </w:tcBorders>
                    <w:shd w:val="clear" w:color="auto" w:fill="auto"/>
                    <w:vAlign w:val="center"/>
                    <w:tcPrChange w:id="2851" w:author="Administrator" w:date="2020-08-19T11:45:48Z">
                      <w:tcPr>
                        <w:tcW w:w="10340" w:type="dxa"/>
                        <w:tcBorders>
                          <w:top w:val="single" w:color="auto" w:sz="4" w:space="0"/>
                          <w:left w:val="nil"/>
                          <w:bottom w:val="nil"/>
                          <w:right w:val="nil"/>
                        </w:tcBorders>
                        <w:shd w:val="clear" w:color="auto" w:fill="auto"/>
                        <w:vAlign w:val="center"/>
                        <w:tcPrChange w:id="2852" w:author="Administrator" w:date="2020-08-19T11:45:48Z">
                          <w:tcPr>
                            <w:tcW w:w="10340" w:type="dxa"/>
                            <w:tcBorders>
                              <w:top w:val="single" w:color="auto" w:sz="4" w:space="0"/>
                              <w:left w:val="nil"/>
                              <w:bottom w:val="nil"/>
                              <w:right w:val="nil"/>
                            </w:tcBorders>
                            <w:shd w:val="clear" w:color="auto" w:fill="auto"/>
                            <w:vAlign w:val="center"/>
                            <w:tcPrChange w:id="2853" w:author="Administrator" w:date="2020-08-19T11:45:48Z">
                              <w:tcPr>
                                <w:tcW w:w="10340" w:type="dxa"/>
                                <w:tcBorders>
                                  <w:top w:val="single" w:color="auto" w:sz="4" w:space="0"/>
                                  <w:left w:val="nil"/>
                                  <w:bottom w:val="nil"/>
                                  <w:right w:val="nil"/>
                                </w:tcBorders>
                                <w:shd w:val="clear" w:color="auto" w:fill="auto"/>
                                <w:vAlign w:val="center"/>
                                <w:tcPrChange w:id="2854" w:author="Administrator" w:date="2020-08-19T11:45:48Z">
                                  <w:tcPr>
                                    <w:tcW w:w="10340" w:type="dxa"/>
                                    <w:tcBorders>
                                      <w:top w:val="single" w:color="auto" w:sz="4" w:space="0"/>
                                      <w:left w:val="nil"/>
                                      <w:bottom w:val="nil"/>
                                      <w:right w:val="nil"/>
                                    </w:tcBorders>
                                    <w:shd w:val="clear" w:color="auto" w:fill="auto"/>
                                    <w:vAlign w:val="center"/>
                                    <w:tcPrChange w:id="2855" w:author="Administrator" w:date="2020-08-19T11:45:48Z">
                                      <w:tcPr>
                                        <w:tcW w:w="10340" w:type="dxa"/>
                                        <w:tcBorders>
                                          <w:top w:val="single" w:color="auto" w:sz="4" w:space="0"/>
                                          <w:left w:val="nil"/>
                                          <w:bottom w:val="nil"/>
                                          <w:right w:val="nil"/>
                                        </w:tcBorders>
                                        <w:shd w:val="clear" w:color="auto" w:fill="auto"/>
                                        <w:vAlign w:val="center"/>
                                        <w:tcPrChange w:id="2856" w:author="Administrator" w:date="2020-08-19T11:45:48Z">
                                          <w:tcPr>
                                            <w:tcW w:w="10340" w:type="dxa"/>
                                            <w:tcBorders>
                                              <w:top w:val="single" w:color="auto" w:sz="4" w:space="0"/>
                                              <w:left w:val="nil"/>
                                              <w:bottom w:val="nil"/>
                                              <w:right w:val="nil"/>
                                            </w:tcBorders>
                                            <w:shd w:val="clear" w:color="auto" w:fill="auto"/>
                                            <w:vAlign w:val="center"/>
                                            <w:tcPrChange w:id="2857" w:author="Administrator" w:date="2020-08-19T11:45:48Z">
                                              <w:tcPr>
                                                <w:tcW w:w="10340" w:type="dxa"/>
                                                <w:tcBorders>
                                                  <w:top w:val="single" w:color="auto" w:sz="4" w:space="0"/>
                                                  <w:left w:val="nil"/>
                                                  <w:bottom w:val="nil"/>
                                                  <w:right w:val="nil"/>
                                                </w:tcBorders>
                                                <w:shd w:val="clear" w:color="auto" w:fill="auto"/>
                                                <w:vAlign w:val="center"/>
                                                <w:tcPrChange w:id="2858" w:author="Administrator" w:date="2020-08-19T11:45:48Z">
                                                  <w:tcPr>
                                                    <w:tcW w:w="10340" w:type="dxa"/>
                                                    <w:tcBorders>
                                                      <w:top w:val="single" w:color="auto" w:sz="4" w:space="0"/>
                                                      <w:left w:val="nil"/>
                                                      <w:bottom w:val="nil"/>
                                                      <w:right w:val="nil"/>
                                                    </w:tcBorders>
                                                    <w:shd w:val="clear" w:color="auto" w:fill="auto"/>
                                                    <w:vAlign w:val="center"/>
                                                    <w:tcPrChange w:id="2859" w:author="Administrator" w:date="2020-08-19T11:45:48Z">
                                                      <w:tcPr>
                                                        <w:tcW w:w="10340" w:type="dxa"/>
                                                        <w:tcBorders>
                                                          <w:top w:val="single" w:color="auto" w:sz="4" w:space="0"/>
                                                          <w:left w:val="nil"/>
                                                          <w:bottom w:val="nil"/>
                                                          <w:right w:val="nil"/>
                                                        </w:tcBorders>
                                                        <w:shd w:val="clear" w:color="auto" w:fill="auto"/>
                                                        <w:vAlign w:val="center"/>
                                                        <w:tcPrChange w:id="2860" w:author="Administrator" w:date="2020-08-19T11:45:48Z">
                                                          <w:tcPr>
                                                            <w:tcW w:w="10340" w:type="dxa"/>
                                                            <w:tcBorders>
                                                              <w:top w:val="single" w:color="auto" w:sz="4" w:space="0"/>
                                                              <w:left w:val="nil"/>
                                                              <w:bottom w:val="nil"/>
                                                              <w:right w:val="nil"/>
                                                            </w:tcBorders>
                                                            <w:shd w:val="clear" w:color="auto" w:fill="auto"/>
                                                            <w:vAlign w:val="center"/>
                                                            <w:tcPrChange w:id="2861" w:author="Administrator" w:date="2020-08-19T11:45:48Z">
                                                              <w:tcPr>
                                                                <w:tcW w:w="10340" w:type="dxa"/>
                                                                <w:tcBorders>
                                                                  <w:top w:val="single" w:color="auto" w:sz="4" w:space="0"/>
                                                                  <w:left w:val="nil"/>
                                                                  <w:bottom w:val="nil"/>
                                                                  <w:right w:val="nil"/>
                                                                </w:tcBorders>
                                                                <w:shd w:val="clear" w:color="auto" w:fill="auto"/>
                                                                <w:vAlign w:val="center"/>
                                                                <w:tcPrChange w:id="2862" w:author="Administrator" w:date="2020-08-19T11:45:48Z">
                                                                  <w:tcPr>
                                                                    <w:tcW w:w="10340" w:type="dxa"/>
                                                                    <w:tcBorders>
                                                                      <w:top w:val="single" w:color="auto" w:sz="4" w:space="0"/>
                                                                      <w:left w:val="nil"/>
                                                                      <w:bottom w:val="nil"/>
                                                                      <w:right w:val="nil"/>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注：“三公”经费、会议费、培训费详细支出情况见支出情况说明。</w:t>
            </w:r>
          </w:p>
        </w:tc>
        <w:tc>
          <w:tcPr>
            <w:tcW w:w="1660" w:type="dxa"/>
            <w:tcBorders>
              <w:top w:val="nil"/>
              <w:left w:val="nil"/>
              <w:bottom w:val="nil"/>
              <w:right w:val="nil"/>
            </w:tcBorders>
            <w:shd w:val="clear" w:color="auto" w:fill="auto"/>
            <w:vAlign w:val="center"/>
            <w:tcPrChange w:id="2863" w:author="Administrator" w:date="2020-08-19T11:45:48Z">
              <w:tcPr>
                <w:tcW w:w="1660" w:type="dxa"/>
                <w:tcBorders>
                  <w:top w:val="nil"/>
                  <w:left w:val="nil"/>
                  <w:bottom w:val="nil"/>
                  <w:right w:val="nil"/>
                </w:tcBorders>
                <w:shd w:val="clear" w:color="auto" w:fill="auto"/>
                <w:vAlign w:val="center"/>
                <w:tcPrChange w:id="2864" w:author="Administrator" w:date="2020-08-19T11:45:48Z">
                  <w:tcPr>
                    <w:tcW w:w="1660" w:type="dxa"/>
                    <w:tcBorders>
                      <w:top w:val="nil"/>
                      <w:left w:val="nil"/>
                      <w:bottom w:val="nil"/>
                      <w:right w:val="nil"/>
                    </w:tcBorders>
                    <w:shd w:val="clear" w:color="auto" w:fill="auto"/>
                    <w:vAlign w:val="center"/>
                    <w:tcPrChange w:id="2865" w:author="Administrator" w:date="2020-08-19T11:45:48Z">
                      <w:tcPr>
                        <w:tcW w:w="1660" w:type="dxa"/>
                        <w:tcBorders>
                          <w:top w:val="nil"/>
                          <w:left w:val="nil"/>
                          <w:bottom w:val="nil"/>
                          <w:right w:val="nil"/>
                        </w:tcBorders>
                        <w:shd w:val="clear" w:color="auto" w:fill="auto"/>
                        <w:vAlign w:val="center"/>
                        <w:tcPrChange w:id="2866" w:author="Administrator" w:date="2020-08-19T11:45:48Z">
                          <w:tcPr>
                            <w:tcW w:w="1660" w:type="dxa"/>
                            <w:tcBorders>
                              <w:top w:val="nil"/>
                              <w:left w:val="nil"/>
                              <w:bottom w:val="nil"/>
                              <w:right w:val="nil"/>
                            </w:tcBorders>
                            <w:shd w:val="clear" w:color="auto" w:fill="auto"/>
                            <w:vAlign w:val="center"/>
                            <w:tcPrChange w:id="2867" w:author="Administrator" w:date="2020-08-19T11:45:48Z">
                              <w:tcPr>
                                <w:tcW w:w="1660" w:type="dxa"/>
                                <w:tcBorders>
                                  <w:top w:val="nil"/>
                                  <w:left w:val="nil"/>
                                  <w:bottom w:val="nil"/>
                                  <w:right w:val="nil"/>
                                </w:tcBorders>
                                <w:shd w:val="clear" w:color="auto" w:fill="auto"/>
                                <w:vAlign w:val="center"/>
                                <w:tcPrChange w:id="2868" w:author="Administrator" w:date="2020-08-19T11:45:48Z">
                                  <w:tcPr>
                                    <w:tcW w:w="1660" w:type="dxa"/>
                                    <w:tcBorders>
                                      <w:top w:val="nil"/>
                                      <w:left w:val="nil"/>
                                      <w:bottom w:val="nil"/>
                                      <w:right w:val="nil"/>
                                    </w:tcBorders>
                                    <w:shd w:val="clear" w:color="auto" w:fill="auto"/>
                                    <w:vAlign w:val="center"/>
                                    <w:tcPrChange w:id="2869" w:author="Administrator" w:date="2020-08-19T11:45:48Z">
                                      <w:tcPr>
                                        <w:tcW w:w="1660" w:type="dxa"/>
                                        <w:tcBorders>
                                          <w:top w:val="nil"/>
                                          <w:left w:val="nil"/>
                                          <w:bottom w:val="nil"/>
                                          <w:right w:val="nil"/>
                                        </w:tcBorders>
                                        <w:shd w:val="clear" w:color="auto" w:fill="auto"/>
                                        <w:vAlign w:val="center"/>
                                        <w:tcPrChange w:id="2870" w:author="Administrator" w:date="2020-08-19T11:45:48Z">
                                          <w:tcPr>
                                            <w:tcW w:w="1660" w:type="dxa"/>
                                            <w:tcBorders>
                                              <w:top w:val="nil"/>
                                              <w:left w:val="nil"/>
                                              <w:bottom w:val="nil"/>
                                              <w:right w:val="nil"/>
                                            </w:tcBorders>
                                            <w:shd w:val="clear" w:color="auto" w:fill="auto"/>
                                            <w:vAlign w:val="center"/>
                                            <w:tcPrChange w:id="2871" w:author="Administrator" w:date="2020-08-19T11:45:48Z">
                                              <w:tcPr>
                                                <w:tcW w:w="1660" w:type="dxa"/>
                                                <w:tcBorders>
                                                  <w:top w:val="nil"/>
                                                  <w:left w:val="nil"/>
                                                  <w:bottom w:val="nil"/>
                                                  <w:right w:val="nil"/>
                                                </w:tcBorders>
                                                <w:shd w:val="clear" w:color="auto" w:fill="auto"/>
                                                <w:vAlign w:val="center"/>
                                                <w:tcPrChange w:id="2872" w:author="Administrator" w:date="2020-08-19T11:45:48Z">
                                                  <w:tcPr>
                                                    <w:tcW w:w="1660" w:type="dxa"/>
                                                    <w:tcBorders>
                                                      <w:top w:val="nil"/>
                                                      <w:left w:val="nil"/>
                                                      <w:bottom w:val="nil"/>
                                                      <w:right w:val="nil"/>
                                                    </w:tcBorders>
                                                    <w:shd w:val="clear" w:color="auto" w:fill="auto"/>
                                                    <w:vAlign w:val="center"/>
                                                    <w:tcPrChange w:id="2873" w:author="Administrator" w:date="2020-08-19T11:45:48Z">
                                                      <w:tcPr>
                                                        <w:tcW w:w="1660" w:type="dxa"/>
                                                        <w:tcBorders>
                                                          <w:top w:val="nil"/>
                                                          <w:left w:val="nil"/>
                                                          <w:bottom w:val="nil"/>
                                                          <w:right w:val="nil"/>
                                                        </w:tcBorders>
                                                        <w:shd w:val="clear" w:color="auto" w:fill="auto"/>
                                                        <w:vAlign w:val="center"/>
                                                        <w:tcPrChange w:id="2874" w:author="Administrator" w:date="2020-08-19T11:45:48Z">
                                                          <w:tcPr>
                                                            <w:tcW w:w="1660" w:type="dxa"/>
                                                            <w:tcBorders>
                                                              <w:top w:val="nil"/>
                                                              <w:left w:val="nil"/>
                                                              <w:bottom w:val="nil"/>
                                                              <w:right w:val="nil"/>
                                                            </w:tcBorders>
                                                            <w:shd w:val="clear" w:color="auto" w:fill="auto"/>
                                                            <w:vAlign w:val="center"/>
                                                            <w:tcPrChange w:id="2875" w:author="Administrator" w:date="2020-08-19T11:45:48Z">
                                                              <w:tcPr>
                                                                <w:tcW w:w="1660" w:type="dxa"/>
                                                                <w:tcBorders>
                                                                  <w:top w:val="nil"/>
                                                                  <w:left w:val="nil"/>
                                                                  <w:bottom w:val="nil"/>
                                                                  <w:right w:val="nil"/>
                                                                </w:tcBorders>
                                                                <w:shd w:val="clear" w:color="auto" w:fill="auto"/>
                                                                <w:vAlign w:val="center"/>
                                                                <w:tcPrChange w:id="2876" w:author="Administrator" w:date="2020-08-19T11:45:48Z">
                                                                  <w:tcPr>
                                                                    <w:tcW w:w="1660" w:type="dxa"/>
                                                                    <w:tcBorders>
                                                                      <w:top w:val="nil"/>
                                                                      <w:left w:val="nil"/>
                                                                      <w:bottom w:val="nil"/>
                                                                      <w:right w:val="nil"/>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rFonts w:ascii="Times New Roman" w:hAnsi="Times New Roman" w:eastAsia="宋体" w:cs="Times New Roman"/>
                <w:kern w:val="0"/>
                <w:sz w:val="20"/>
                <w:szCs w:val="20"/>
              </w:rPr>
            </w:pPr>
          </w:p>
        </w:tc>
        <w:tc>
          <w:tcPr>
            <w:tcW w:w="1660" w:type="dxa"/>
            <w:tcBorders>
              <w:top w:val="nil"/>
              <w:left w:val="nil"/>
              <w:bottom w:val="nil"/>
              <w:right w:val="nil"/>
            </w:tcBorders>
            <w:shd w:val="clear" w:color="auto" w:fill="auto"/>
            <w:vAlign w:val="center"/>
            <w:tcPrChange w:id="2877" w:author="Administrator" w:date="2020-08-19T11:45:48Z">
              <w:tcPr>
                <w:tcW w:w="1660" w:type="dxa"/>
                <w:tcBorders>
                  <w:top w:val="nil"/>
                  <w:left w:val="nil"/>
                  <w:bottom w:val="nil"/>
                  <w:right w:val="nil"/>
                </w:tcBorders>
                <w:shd w:val="clear" w:color="auto" w:fill="auto"/>
                <w:vAlign w:val="center"/>
                <w:tcPrChange w:id="2878" w:author="Administrator" w:date="2020-08-19T11:45:48Z">
                  <w:tcPr>
                    <w:tcW w:w="1660" w:type="dxa"/>
                    <w:tcBorders>
                      <w:top w:val="nil"/>
                      <w:left w:val="nil"/>
                      <w:bottom w:val="nil"/>
                      <w:right w:val="nil"/>
                    </w:tcBorders>
                    <w:shd w:val="clear" w:color="auto" w:fill="auto"/>
                    <w:vAlign w:val="center"/>
                    <w:tcPrChange w:id="2879" w:author="Administrator" w:date="2020-08-19T11:45:48Z">
                      <w:tcPr>
                        <w:tcW w:w="1660" w:type="dxa"/>
                        <w:tcBorders>
                          <w:top w:val="nil"/>
                          <w:left w:val="nil"/>
                          <w:bottom w:val="nil"/>
                          <w:right w:val="nil"/>
                        </w:tcBorders>
                        <w:shd w:val="clear" w:color="auto" w:fill="auto"/>
                        <w:vAlign w:val="center"/>
                        <w:tcPrChange w:id="2880" w:author="Administrator" w:date="2020-08-19T11:45:48Z">
                          <w:tcPr>
                            <w:tcW w:w="1660" w:type="dxa"/>
                            <w:tcBorders>
                              <w:top w:val="nil"/>
                              <w:left w:val="nil"/>
                              <w:bottom w:val="nil"/>
                              <w:right w:val="nil"/>
                            </w:tcBorders>
                            <w:shd w:val="clear" w:color="auto" w:fill="auto"/>
                            <w:vAlign w:val="center"/>
                            <w:tcPrChange w:id="2881" w:author="Administrator" w:date="2020-08-19T11:45:48Z">
                              <w:tcPr>
                                <w:tcW w:w="1660" w:type="dxa"/>
                                <w:tcBorders>
                                  <w:top w:val="nil"/>
                                  <w:left w:val="nil"/>
                                  <w:bottom w:val="nil"/>
                                  <w:right w:val="nil"/>
                                </w:tcBorders>
                                <w:shd w:val="clear" w:color="auto" w:fill="auto"/>
                                <w:vAlign w:val="center"/>
                                <w:tcPrChange w:id="2882" w:author="Administrator" w:date="2020-08-19T11:45:48Z">
                                  <w:tcPr>
                                    <w:tcW w:w="1660" w:type="dxa"/>
                                    <w:tcBorders>
                                      <w:top w:val="nil"/>
                                      <w:left w:val="nil"/>
                                      <w:bottom w:val="nil"/>
                                      <w:right w:val="nil"/>
                                    </w:tcBorders>
                                    <w:shd w:val="clear" w:color="auto" w:fill="auto"/>
                                    <w:vAlign w:val="center"/>
                                    <w:tcPrChange w:id="2883" w:author="Administrator" w:date="2020-08-19T11:45:48Z">
                                      <w:tcPr>
                                        <w:tcW w:w="1660" w:type="dxa"/>
                                        <w:tcBorders>
                                          <w:top w:val="nil"/>
                                          <w:left w:val="nil"/>
                                          <w:bottom w:val="nil"/>
                                          <w:right w:val="nil"/>
                                        </w:tcBorders>
                                        <w:shd w:val="clear" w:color="auto" w:fill="auto"/>
                                        <w:vAlign w:val="center"/>
                                        <w:tcPrChange w:id="2884" w:author="Administrator" w:date="2020-08-19T11:45:48Z">
                                          <w:tcPr>
                                            <w:tcW w:w="1660" w:type="dxa"/>
                                            <w:tcBorders>
                                              <w:top w:val="nil"/>
                                              <w:left w:val="nil"/>
                                              <w:bottom w:val="nil"/>
                                              <w:right w:val="nil"/>
                                            </w:tcBorders>
                                            <w:shd w:val="clear" w:color="auto" w:fill="auto"/>
                                            <w:vAlign w:val="center"/>
                                            <w:tcPrChange w:id="2885" w:author="Administrator" w:date="2020-08-19T11:45:48Z">
                                              <w:tcPr>
                                                <w:tcW w:w="1660" w:type="dxa"/>
                                                <w:tcBorders>
                                                  <w:top w:val="nil"/>
                                                  <w:left w:val="nil"/>
                                                  <w:bottom w:val="nil"/>
                                                  <w:right w:val="nil"/>
                                                </w:tcBorders>
                                                <w:shd w:val="clear" w:color="auto" w:fill="auto"/>
                                                <w:vAlign w:val="center"/>
                                                <w:tcPrChange w:id="2886" w:author="Administrator" w:date="2020-08-19T11:45:48Z">
                                                  <w:tcPr>
                                                    <w:tcW w:w="1660" w:type="dxa"/>
                                                    <w:tcBorders>
                                                      <w:top w:val="nil"/>
                                                      <w:left w:val="nil"/>
                                                      <w:bottom w:val="nil"/>
                                                      <w:right w:val="nil"/>
                                                    </w:tcBorders>
                                                    <w:shd w:val="clear" w:color="auto" w:fill="auto"/>
                                                    <w:vAlign w:val="center"/>
                                                    <w:tcPrChange w:id="2887" w:author="Administrator" w:date="2020-08-19T11:45:48Z">
                                                      <w:tcPr>
                                                        <w:tcW w:w="1660" w:type="dxa"/>
                                                        <w:tcBorders>
                                                          <w:top w:val="nil"/>
                                                          <w:left w:val="nil"/>
                                                          <w:bottom w:val="nil"/>
                                                          <w:right w:val="nil"/>
                                                        </w:tcBorders>
                                                        <w:shd w:val="clear" w:color="auto" w:fill="auto"/>
                                                        <w:vAlign w:val="center"/>
                                                        <w:tcPrChange w:id="2888" w:author="Administrator" w:date="2020-08-19T11:45:48Z">
                                                          <w:tcPr>
                                                            <w:tcW w:w="1660" w:type="dxa"/>
                                                            <w:tcBorders>
                                                              <w:top w:val="nil"/>
                                                              <w:left w:val="nil"/>
                                                              <w:bottom w:val="nil"/>
                                                              <w:right w:val="nil"/>
                                                            </w:tcBorders>
                                                            <w:shd w:val="clear" w:color="auto" w:fill="auto"/>
                                                            <w:vAlign w:val="center"/>
                                                            <w:tcPrChange w:id="2889" w:author="Administrator" w:date="2020-08-19T11:45:48Z">
                                                              <w:tcPr>
                                                                <w:tcW w:w="1660" w:type="dxa"/>
                                                                <w:tcBorders>
                                                                  <w:top w:val="nil"/>
                                                                  <w:left w:val="nil"/>
                                                                  <w:bottom w:val="nil"/>
                                                                  <w:right w:val="nil"/>
                                                                </w:tcBorders>
                                                                <w:shd w:val="clear" w:color="auto" w:fill="auto"/>
                                                                <w:vAlign w:val="center"/>
                                                                <w:tcPrChange w:id="2890" w:author="Administrator" w:date="2020-08-19T11:45:48Z">
                                                                  <w:tcPr>
                                                                    <w:tcW w:w="1660" w:type="dxa"/>
                                                                    <w:tcBorders>
                                                                      <w:top w:val="nil"/>
                                                                      <w:left w:val="nil"/>
                                                                      <w:bottom w:val="nil"/>
                                                                      <w:right w:val="nil"/>
                                                                    </w:tcBorders>
                                                                    <w:shd w:val="clear" w:color="auto" w:fill="auto"/>
                                                                    <w:vAlign w:val="center"/>
                                                                  </w:tcPr>
                                                                </w:tcPrChange>
                                                              </w:tcPr>
                                                            </w:tcPrChange>
                                                          </w:tcPr>
                                                        </w:tcPrChange>
                                                      </w:tcPr>
                                                    </w:tcPrChange>
                                                  </w:tcPr>
                                                </w:tcPrChange>
                                              </w:tcPr>
                                            </w:tcPrChange>
                                          </w:tcPr>
                                        </w:tcPrChange>
                                      </w:tcPr>
                                    </w:tcPrChange>
                                  </w:tcPr>
                                </w:tcPrChange>
                              </w:tcPr>
                            </w:tcPrChange>
                          </w:tcPr>
                        </w:tcPrChange>
                      </w:tcPr>
                    </w:tcPrChange>
                  </w:tcPr>
                </w:tcPrChange>
              </w:tcPr>
            </w:tcPrChange>
          </w:tcPr>
          <w:p>
            <w:pPr>
              <w:widowControl/>
              <w:jc w:val="left"/>
              <w:rPr>
                <w:rFonts w:ascii="Times New Roman" w:hAnsi="Times New Roman" w:eastAsia="Times New Roman" w:cs="Times New Roman"/>
                <w:kern w:val="0"/>
                <w:sz w:val="20"/>
                <w:szCs w:val="20"/>
              </w:rPr>
            </w:pPr>
          </w:p>
        </w:tc>
      </w:tr>
    </w:tbl>
    <w:p>
      <w:pPr>
        <w:autoSpaceDE w:val="0"/>
        <w:autoSpaceDN w:val="0"/>
        <w:snapToGrid w:val="0"/>
        <w:spacing w:line="590" w:lineRule="atLeast"/>
        <w:rPr>
          <w:rFonts w:ascii="Times New Roman" w:hAnsi="Times New Roman" w:eastAsia="方正仿宋_GBK" w:cs="Times New Roman"/>
          <w:kern w:val="0"/>
          <w:sz w:val="32"/>
          <w:szCs w:val="20"/>
        </w:rPr>
      </w:pPr>
    </w:p>
    <w:tbl>
      <w:tblPr>
        <w:tblStyle w:val="5"/>
        <w:tblW w:w="12900" w:type="dxa"/>
        <w:jc w:val="center"/>
        <w:tblLayout w:type="autofit"/>
        <w:tblCellMar>
          <w:top w:w="0" w:type="dxa"/>
          <w:left w:w="108" w:type="dxa"/>
          <w:bottom w:w="0" w:type="dxa"/>
          <w:right w:w="108" w:type="dxa"/>
        </w:tblCellMar>
      </w:tblPr>
      <w:tblGrid>
        <w:gridCol w:w="1180"/>
        <w:gridCol w:w="1600"/>
        <w:gridCol w:w="1780"/>
        <w:gridCol w:w="1780"/>
        <w:gridCol w:w="1540"/>
        <w:gridCol w:w="1600"/>
        <w:gridCol w:w="1520"/>
        <w:gridCol w:w="1900"/>
      </w:tblGrid>
      <w:tr>
        <w:tblPrEx>
          <w:tblCellMar>
            <w:top w:w="0" w:type="dxa"/>
            <w:left w:w="108" w:type="dxa"/>
            <w:bottom w:w="0" w:type="dxa"/>
            <w:right w:w="108" w:type="dxa"/>
          </w:tblCellMar>
        </w:tblPrEx>
        <w:trPr>
          <w:trHeight w:val="960" w:hRule="atLeast"/>
          <w:jc w:val="center"/>
        </w:trPr>
        <w:tc>
          <w:tcPr>
            <w:tcW w:w="12900" w:type="dxa"/>
            <w:gridSpan w:val="8"/>
            <w:tcBorders>
              <w:top w:val="nil"/>
              <w:left w:val="nil"/>
              <w:bottom w:val="nil"/>
              <w:right w:val="nil"/>
            </w:tcBorders>
            <w:shd w:val="clear" w:color="auto" w:fill="auto"/>
            <w:vAlign w:val="center"/>
          </w:tcPr>
          <w:p>
            <w:pPr>
              <w:widowControl/>
              <w:jc w:val="center"/>
              <w:rPr>
                <w:rFonts w:ascii="Times New Roman" w:hAnsi="Times New Roman" w:eastAsia="方正小标宋_GBK" w:cs="Times New Roman"/>
                <w:kern w:val="0"/>
                <w:sz w:val="40"/>
                <w:szCs w:val="40"/>
              </w:rPr>
            </w:pPr>
            <w:bookmarkStart w:id="6" w:name="RANGE!A1:H14"/>
            <w:r>
              <w:rPr>
                <w:rFonts w:ascii="Times New Roman" w:hAnsi="Times New Roman" w:eastAsia="方正小标宋_GBK" w:cs="Times New Roman"/>
                <w:kern w:val="0"/>
                <w:sz w:val="40"/>
                <w:szCs w:val="40"/>
              </w:rPr>
              <w:t>政府性基金预算财政拨款收入支出决算表</w:t>
            </w:r>
            <w:bookmarkEnd w:id="6"/>
          </w:p>
        </w:tc>
      </w:tr>
      <w:tr>
        <w:tblPrEx>
          <w:tblCellMar>
            <w:top w:w="0" w:type="dxa"/>
            <w:left w:w="108" w:type="dxa"/>
            <w:bottom w:w="0" w:type="dxa"/>
            <w:right w:w="108" w:type="dxa"/>
          </w:tblCellMar>
        </w:tblPrEx>
        <w:trPr>
          <w:trHeight w:val="319" w:hRule="atLeast"/>
          <w:jc w:val="center"/>
        </w:trPr>
        <w:tc>
          <w:tcPr>
            <w:tcW w:w="1180" w:type="dxa"/>
            <w:tcBorders>
              <w:top w:val="nil"/>
              <w:left w:val="nil"/>
              <w:bottom w:val="nil"/>
              <w:right w:val="nil"/>
            </w:tcBorders>
            <w:shd w:val="clear" w:color="auto" w:fill="auto"/>
            <w:vAlign w:val="center"/>
          </w:tcPr>
          <w:p>
            <w:pPr>
              <w:widowControl/>
              <w:jc w:val="center"/>
              <w:rPr>
                <w:rFonts w:ascii="Times New Roman" w:hAnsi="Times New Roman" w:eastAsia="方正小标宋_GBK" w:cs="Times New Roman"/>
                <w:kern w:val="0"/>
                <w:sz w:val="40"/>
                <w:szCs w:val="40"/>
              </w:rPr>
            </w:pPr>
          </w:p>
        </w:tc>
        <w:tc>
          <w:tcPr>
            <w:tcW w:w="1600" w:type="dxa"/>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1780" w:type="dxa"/>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1780" w:type="dxa"/>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1540" w:type="dxa"/>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1600" w:type="dxa"/>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1520" w:type="dxa"/>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1900" w:type="dxa"/>
            <w:tcBorders>
              <w:top w:val="nil"/>
              <w:left w:val="nil"/>
              <w:bottom w:val="nil"/>
              <w:right w:val="nil"/>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公开10表</w:t>
            </w:r>
          </w:p>
        </w:tc>
      </w:tr>
      <w:tr>
        <w:tblPrEx>
          <w:tblCellMar>
            <w:top w:w="0" w:type="dxa"/>
            <w:left w:w="108" w:type="dxa"/>
            <w:bottom w:w="0" w:type="dxa"/>
            <w:right w:w="108" w:type="dxa"/>
          </w:tblCellMar>
        </w:tblPrEx>
        <w:trPr>
          <w:trHeight w:val="319" w:hRule="atLeast"/>
          <w:jc w:val="center"/>
        </w:trPr>
        <w:tc>
          <w:tcPr>
            <w:tcW w:w="2780" w:type="dxa"/>
            <w:gridSpan w:val="2"/>
            <w:tcBorders>
              <w:top w:val="nil"/>
              <w:left w:val="nil"/>
              <w:bottom w:val="single" w:color="auto" w:sz="4" w:space="0"/>
              <w:right w:val="nil"/>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部门名称：</w:t>
            </w:r>
            <w:ins w:id="2891" w:author="Administrator" w:date="2020-08-19T11:47:28Z">
              <w:r>
                <w:rPr>
                  <w:rFonts w:hint="eastAsia" w:ascii="Times New Roman" w:hAnsi="Times New Roman" w:eastAsia="宋体" w:cs="Times New Roman"/>
                  <w:kern w:val="0"/>
                  <w:sz w:val="20"/>
                  <w:szCs w:val="20"/>
                  <w:lang w:eastAsia="zh-CN"/>
                </w:rPr>
                <w:t>马杭初中</w:t>
              </w:r>
            </w:ins>
            <w:del w:id="2892" w:author="Administrator" w:date="2020-08-19T11:47:22Z">
              <w:r>
                <w:rPr>
                  <w:rFonts w:ascii="Times New Roman" w:hAnsi="Times New Roman" w:eastAsia="宋体" w:cs="Times New Roman"/>
                  <w:kern w:val="0"/>
                  <w:sz w:val="20"/>
                  <w:szCs w:val="20"/>
                </w:rPr>
                <w:delText>XX</w:delText>
              </w:r>
            </w:del>
            <w:del w:id="2893" w:author="Administrator" w:date="2020-08-19T11:47:21Z">
              <w:r>
                <w:rPr>
                  <w:rFonts w:ascii="Times New Roman" w:hAnsi="Times New Roman" w:eastAsia="宋体" w:cs="Times New Roman"/>
                  <w:kern w:val="0"/>
                  <w:sz w:val="20"/>
                  <w:szCs w:val="20"/>
                </w:rPr>
                <w:delText>XX</w:delText>
              </w:r>
            </w:del>
          </w:p>
        </w:tc>
        <w:tc>
          <w:tcPr>
            <w:tcW w:w="1780" w:type="dxa"/>
            <w:tcBorders>
              <w:top w:val="nil"/>
              <w:left w:val="nil"/>
              <w:bottom w:val="nil"/>
              <w:right w:val="nil"/>
            </w:tcBorders>
            <w:shd w:val="clear" w:color="auto" w:fill="auto"/>
            <w:vAlign w:val="center"/>
          </w:tcPr>
          <w:p>
            <w:pPr>
              <w:widowControl/>
              <w:jc w:val="left"/>
              <w:rPr>
                <w:rFonts w:ascii="Times New Roman" w:hAnsi="Times New Roman" w:eastAsia="宋体" w:cs="Times New Roman"/>
                <w:kern w:val="0"/>
                <w:sz w:val="20"/>
                <w:szCs w:val="20"/>
              </w:rPr>
            </w:pPr>
          </w:p>
        </w:tc>
        <w:tc>
          <w:tcPr>
            <w:tcW w:w="1780" w:type="dxa"/>
            <w:tcBorders>
              <w:top w:val="nil"/>
              <w:left w:val="nil"/>
              <w:bottom w:val="nil"/>
              <w:right w:val="nil"/>
            </w:tcBorders>
            <w:shd w:val="clear" w:color="auto" w:fill="auto"/>
            <w:vAlign w:val="center"/>
          </w:tcPr>
          <w:p>
            <w:pPr>
              <w:widowControl/>
              <w:jc w:val="left"/>
              <w:rPr>
                <w:rFonts w:ascii="Times New Roman" w:hAnsi="Times New Roman" w:eastAsia="Times New Roman" w:cs="Times New Roman"/>
                <w:kern w:val="0"/>
                <w:sz w:val="20"/>
                <w:szCs w:val="20"/>
              </w:rPr>
            </w:pPr>
          </w:p>
        </w:tc>
        <w:tc>
          <w:tcPr>
            <w:tcW w:w="1540" w:type="dxa"/>
            <w:tcBorders>
              <w:top w:val="nil"/>
              <w:left w:val="nil"/>
              <w:bottom w:val="nil"/>
              <w:right w:val="nil"/>
            </w:tcBorders>
            <w:shd w:val="clear" w:color="auto" w:fill="auto"/>
            <w:vAlign w:val="center"/>
          </w:tcPr>
          <w:p>
            <w:pPr>
              <w:widowControl/>
              <w:jc w:val="left"/>
              <w:rPr>
                <w:rFonts w:ascii="Times New Roman" w:hAnsi="Times New Roman" w:eastAsia="Times New Roman" w:cs="Times New Roman"/>
                <w:kern w:val="0"/>
                <w:sz w:val="20"/>
                <w:szCs w:val="20"/>
              </w:rPr>
            </w:pPr>
          </w:p>
        </w:tc>
        <w:tc>
          <w:tcPr>
            <w:tcW w:w="1600" w:type="dxa"/>
            <w:tcBorders>
              <w:top w:val="nil"/>
              <w:left w:val="nil"/>
              <w:bottom w:val="nil"/>
              <w:right w:val="nil"/>
            </w:tcBorders>
            <w:shd w:val="clear" w:color="auto" w:fill="auto"/>
            <w:vAlign w:val="center"/>
          </w:tcPr>
          <w:p>
            <w:pPr>
              <w:widowControl/>
              <w:jc w:val="left"/>
              <w:rPr>
                <w:rFonts w:ascii="Times New Roman" w:hAnsi="Times New Roman" w:eastAsia="Times New Roman" w:cs="Times New Roman"/>
                <w:kern w:val="0"/>
                <w:sz w:val="20"/>
                <w:szCs w:val="20"/>
              </w:rPr>
            </w:pPr>
          </w:p>
        </w:tc>
        <w:tc>
          <w:tcPr>
            <w:tcW w:w="1520" w:type="dxa"/>
            <w:tcBorders>
              <w:top w:val="nil"/>
              <w:left w:val="nil"/>
              <w:bottom w:val="nil"/>
              <w:right w:val="nil"/>
            </w:tcBorders>
            <w:shd w:val="clear" w:color="auto" w:fill="auto"/>
            <w:vAlign w:val="center"/>
          </w:tcPr>
          <w:p>
            <w:pPr>
              <w:widowControl/>
              <w:jc w:val="left"/>
              <w:rPr>
                <w:rFonts w:ascii="Times New Roman" w:hAnsi="Times New Roman" w:eastAsia="Times New Roman" w:cs="Times New Roman"/>
                <w:kern w:val="0"/>
                <w:sz w:val="20"/>
                <w:szCs w:val="20"/>
              </w:rPr>
            </w:pPr>
          </w:p>
        </w:tc>
        <w:tc>
          <w:tcPr>
            <w:tcW w:w="1900" w:type="dxa"/>
            <w:tcBorders>
              <w:top w:val="nil"/>
              <w:left w:val="nil"/>
              <w:bottom w:val="nil"/>
              <w:right w:val="nil"/>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金额单位：万元</w:t>
            </w:r>
          </w:p>
        </w:tc>
      </w:tr>
      <w:tr>
        <w:tblPrEx>
          <w:tblCellMar>
            <w:top w:w="0" w:type="dxa"/>
            <w:left w:w="108" w:type="dxa"/>
            <w:bottom w:w="0" w:type="dxa"/>
            <w:right w:w="108" w:type="dxa"/>
          </w:tblCellMar>
        </w:tblPrEx>
        <w:trPr>
          <w:trHeight w:val="319" w:hRule="atLeast"/>
          <w:jc w:val="center"/>
        </w:trPr>
        <w:tc>
          <w:tcPr>
            <w:tcW w:w="27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项    目</w:t>
            </w:r>
          </w:p>
        </w:tc>
        <w:tc>
          <w:tcPr>
            <w:tcW w:w="178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年初结转和结余</w:t>
            </w:r>
          </w:p>
        </w:tc>
        <w:tc>
          <w:tcPr>
            <w:tcW w:w="178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本年收入</w:t>
            </w:r>
          </w:p>
        </w:tc>
        <w:tc>
          <w:tcPr>
            <w:tcW w:w="466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本年支出</w:t>
            </w:r>
          </w:p>
        </w:tc>
        <w:tc>
          <w:tcPr>
            <w:tcW w:w="1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年末结转和结余</w:t>
            </w:r>
          </w:p>
        </w:tc>
      </w:tr>
      <w:tr>
        <w:tblPrEx>
          <w:tblCellMar>
            <w:top w:w="0" w:type="dxa"/>
            <w:left w:w="108" w:type="dxa"/>
            <w:bottom w:w="0" w:type="dxa"/>
            <w:right w:w="108" w:type="dxa"/>
          </w:tblCellMar>
        </w:tblPrEx>
        <w:trPr>
          <w:trHeight w:val="642" w:hRule="atLeast"/>
          <w:jc w:val="center"/>
        </w:trPr>
        <w:tc>
          <w:tcPr>
            <w:tcW w:w="11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功能分类科目编码</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科目名称</w:t>
            </w:r>
          </w:p>
        </w:tc>
        <w:tc>
          <w:tcPr>
            <w:tcW w:w="17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7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kern w:val="0"/>
                <w:sz w:val="20"/>
                <w:szCs w:val="20"/>
              </w:rPr>
            </w:pPr>
          </w:p>
        </w:tc>
        <w:tc>
          <w:tcPr>
            <w:tcW w:w="15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小计</w:t>
            </w:r>
          </w:p>
        </w:tc>
        <w:tc>
          <w:tcPr>
            <w:tcW w:w="16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基本支出  </w:t>
            </w:r>
          </w:p>
        </w:tc>
        <w:tc>
          <w:tcPr>
            <w:tcW w:w="15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项目支出</w:t>
            </w:r>
          </w:p>
        </w:tc>
        <w:tc>
          <w:tcPr>
            <w:tcW w:w="1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r>
      <w:tr>
        <w:tblPrEx>
          <w:tblCellMar>
            <w:top w:w="0" w:type="dxa"/>
            <w:left w:w="108" w:type="dxa"/>
            <w:bottom w:w="0" w:type="dxa"/>
            <w:right w:w="108" w:type="dxa"/>
          </w:tblCellMar>
        </w:tblPrEx>
        <w:trPr>
          <w:trHeight w:val="319" w:hRule="atLeast"/>
          <w:jc w:val="center"/>
        </w:trPr>
        <w:tc>
          <w:tcPr>
            <w:tcW w:w="27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栏次</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4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w:t>
            </w:r>
          </w:p>
        </w:tc>
        <w:tc>
          <w:tcPr>
            <w:tcW w:w="15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27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合计</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kern w:val="0"/>
                <w:sz w:val="20"/>
                <w:szCs w:val="20"/>
                <w:lang w:val="en-US" w:eastAsia="zh-CN"/>
              </w:rPr>
            </w:pPr>
            <w:r>
              <w:rPr>
                <w:rFonts w:ascii="Times New Roman" w:hAnsi="Times New Roman" w:eastAsia="宋体" w:cs="Times New Roman"/>
                <w:kern w:val="0"/>
                <w:sz w:val="20"/>
                <w:szCs w:val="20"/>
              </w:rPr>
              <w:t>　</w:t>
            </w:r>
            <w:ins w:id="2894" w:author="Administrator" w:date="2020-08-19T11:48:11Z">
              <w:r>
                <w:rPr>
                  <w:rFonts w:hint="eastAsia" w:ascii="Times New Roman" w:hAnsi="Times New Roman" w:eastAsia="宋体" w:cs="Times New Roman"/>
                  <w:kern w:val="0"/>
                  <w:sz w:val="20"/>
                  <w:szCs w:val="20"/>
                  <w:lang w:val="en-US" w:eastAsia="zh-CN"/>
                </w:rPr>
                <w:t>1</w:t>
              </w:r>
            </w:ins>
            <w:ins w:id="2895" w:author="Administrator" w:date="2020-08-19T11:48:12Z">
              <w:r>
                <w:rPr>
                  <w:rFonts w:hint="eastAsia" w:ascii="Times New Roman" w:hAnsi="Times New Roman" w:eastAsia="宋体" w:cs="Times New Roman"/>
                  <w:kern w:val="0"/>
                  <w:sz w:val="20"/>
                  <w:szCs w:val="20"/>
                  <w:lang w:val="en-US" w:eastAsia="zh-CN"/>
                </w:rPr>
                <w:t>.</w:t>
              </w:r>
            </w:ins>
            <w:ins w:id="2896" w:author="Administrator" w:date="2020-08-19T11:48:14Z">
              <w:r>
                <w:rPr>
                  <w:rFonts w:hint="eastAsia" w:ascii="Times New Roman" w:hAnsi="Times New Roman" w:eastAsia="宋体" w:cs="Times New Roman"/>
                  <w:kern w:val="0"/>
                  <w:sz w:val="20"/>
                  <w:szCs w:val="20"/>
                  <w:lang w:val="en-US" w:eastAsia="zh-CN"/>
                </w:rPr>
                <w:t>7</w:t>
              </w:r>
            </w:ins>
            <w:ins w:id="2897" w:author="Administrator" w:date="2020-08-19T11:48:17Z">
              <w:r>
                <w:rPr>
                  <w:rFonts w:hint="eastAsia" w:ascii="Times New Roman" w:hAnsi="Times New Roman" w:eastAsia="宋体" w:cs="Times New Roman"/>
                  <w:kern w:val="0"/>
                  <w:sz w:val="20"/>
                  <w:szCs w:val="20"/>
                  <w:lang w:val="en-US" w:eastAsia="zh-CN"/>
                </w:rPr>
                <w:t>3</w:t>
              </w:r>
            </w:ins>
          </w:p>
        </w:tc>
        <w:tc>
          <w:tcPr>
            <w:tcW w:w="154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ins w:id="2898" w:author="Administrator" w:date="2020-08-19T11:48:42Z">
              <w:r>
                <w:rPr>
                  <w:rFonts w:hint="eastAsia" w:ascii="Times New Roman" w:hAnsi="Times New Roman" w:eastAsia="宋体" w:cs="Times New Roman"/>
                  <w:kern w:val="0"/>
                  <w:sz w:val="20"/>
                  <w:szCs w:val="20"/>
                  <w:lang w:val="en-US" w:eastAsia="zh-CN"/>
                </w:rPr>
                <w:t>1.</w:t>
              </w:r>
            </w:ins>
            <w:ins w:id="2899" w:author="Administrator" w:date="2020-08-19T11:48:43Z">
              <w:r>
                <w:rPr>
                  <w:rFonts w:hint="eastAsia" w:ascii="Times New Roman" w:hAnsi="Times New Roman" w:eastAsia="宋体" w:cs="Times New Roman"/>
                  <w:kern w:val="0"/>
                  <w:sz w:val="20"/>
                  <w:szCs w:val="20"/>
                  <w:lang w:val="en-US" w:eastAsia="zh-CN"/>
                </w:rPr>
                <w:t>73</w:t>
              </w:r>
            </w:ins>
            <w:r>
              <w:rPr>
                <w:rFonts w:ascii="Times New Roman" w:hAnsi="Times New Roman" w:eastAsia="宋体" w:cs="Times New Roman"/>
                <w:kern w:val="0"/>
                <w:sz w:val="20"/>
                <w:szCs w:val="20"/>
              </w:rPr>
              <w:t>　</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ins w:id="2900" w:author="Administrator" w:date="2020-08-19T11:48:58Z">
              <w:r>
                <w:rPr>
                  <w:rFonts w:hint="eastAsia" w:ascii="Times New Roman" w:hAnsi="Times New Roman" w:eastAsia="宋体" w:cs="Times New Roman"/>
                  <w:kern w:val="0"/>
                  <w:sz w:val="20"/>
                  <w:szCs w:val="20"/>
                  <w:lang w:val="en-US" w:eastAsia="zh-CN"/>
                </w:rPr>
                <w:t>1</w:t>
              </w:r>
            </w:ins>
            <w:ins w:id="2901" w:author="Administrator" w:date="2020-08-19T11:48:59Z">
              <w:r>
                <w:rPr>
                  <w:rFonts w:hint="eastAsia" w:ascii="Times New Roman" w:hAnsi="Times New Roman" w:eastAsia="宋体" w:cs="Times New Roman"/>
                  <w:kern w:val="0"/>
                  <w:sz w:val="20"/>
                  <w:szCs w:val="20"/>
                  <w:lang w:val="en-US" w:eastAsia="zh-CN"/>
                </w:rPr>
                <w:t>.</w:t>
              </w:r>
            </w:ins>
            <w:ins w:id="2902" w:author="Administrator" w:date="2020-08-19T11:49:00Z">
              <w:r>
                <w:rPr>
                  <w:rFonts w:hint="eastAsia" w:ascii="Times New Roman" w:hAnsi="Times New Roman" w:eastAsia="宋体" w:cs="Times New Roman"/>
                  <w:kern w:val="0"/>
                  <w:sz w:val="20"/>
                  <w:szCs w:val="20"/>
                  <w:lang w:val="en-US" w:eastAsia="zh-CN"/>
                </w:rPr>
                <w:t>73</w:t>
              </w:r>
            </w:ins>
            <w:r>
              <w:rPr>
                <w:rFonts w:ascii="Times New Roman" w:hAnsi="Times New Roman" w:eastAsia="宋体" w:cs="Times New Roman"/>
                <w:kern w:val="0"/>
                <w:sz w:val="20"/>
                <w:szCs w:val="20"/>
              </w:rPr>
              <w:t>　</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118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其他支出</w:t>
            </w:r>
          </w:p>
        </w:tc>
        <w:tc>
          <w:tcPr>
            <w:tcW w:w="17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78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kern w:val="0"/>
                <w:sz w:val="20"/>
                <w:szCs w:val="20"/>
                <w:lang w:val="en-US" w:eastAsia="zh-CN"/>
              </w:rPr>
            </w:pPr>
            <w:r>
              <w:rPr>
                <w:rFonts w:ascii="Times New Roman" w:hAnsi="Times New Roman" w:eastAsia="宋体" w:cs="Times New Roman"/>
                <w:kern w:val="0"/>
                <w:sz w:val="20"/>
                <w:szCs w:val="20"/>
              </w:rPr>
              <w:t>　</w:t>
            </w:r>
            <w:ins w:id="2903" w:author="Administrator" w:date="2020-08-19T11:48:31Z">
              <w:r>
                <w:rPr>
                  <w:rFonts w:hint="eastAsia" w:ascii="Times New Roman" w:hAnsi="Times New Roman" w:eastAsia="宋体" w:cs="Times New Roman"/>
                  <w:kern w:val="0"/>
                  <w:sz w:val="20"/>
                  <w:szCs w:val="20"/>
                  <w:lang w:val="en-US" w:eastAsia="zh-CN"/>
                </w:rPr>
                <w:t>1.</w:t>
              </w:r>
            </w:ins>
            <w:ins w:id="2904" w:author="Administrator" w:date="2020-08-19T11:48:32Z">
              <w:r>
                <w:rPr>
                  <w:rFonts w:hint="eastAsia" w:ascii="Times New Roman" w:hAnsi="Times New Roman" w:eastAsia="宋体" w:cs="Times New Roman"/>
                  <w:kern w:val="0"/>
                  <w:sz w:val="20"/>
                  <w:szCs w:val="20"/>
                  <w:lang w:val="en-US" w:eastAsia="zh-CN"/>
                </w:rPr>
                <w:t>73</w:t>
              </w:r>
            </w:ins>
          </w:p>
        </w:tc>
        <w:tc>
          <w:tcPr>
            <w:tcW w:w="154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kern w:val="0"/>
                <w:sz w:val="20"/>
                <w:szCs w:val="20"/>
                <w:lang w:val="en-US" w:eastAsia="zh-CN"/>
              </w:rPr>
            </w:pPr>
            <w:r>
              <w:rPr>
                <w:rFonts w:ascii="Times New Roman" w:hAnsi="Times New Roman" w:eastAsia="宋体" w:cs="Times New Roman"/>
                <w:kern w:val="0"/>
                <w:sz w:val="20"/>
                <w:szCs w:val="20"/>
              </w:rPr>
              <w:t>　</w:t>
            </w:r>
            <w:ins w:id="2905" w:author="Administrator" w:date="2020-08-19T11:48:44Z">
              <w:r>
                <w:rPr>
                  <w:rFonts w:hint="eastAsia" w:ascii="Times New Roman" w:hAnsi="Times New Roman" w:eastAsia="宋体" w:cs="Times New Roman"/>
                  <w:kern w:val="0"/>
                  <w:sz w:val="20"/>
                  <w:szCs w:val="20"/>
                  <w:lang w:val="en-US" w:eastAsia="zh-CN"/>
                </w:rPr>
                <w:t>1</w:t>
              </w:r>
            </w:ins>
            <w:ins w:id="2906" w:author="Administrator" w:date="2020-08-19T11:48:45Z">
              <w:r>
                <w:rPr>
                  <w:rFonts w:hint="eastAsia" w:ascii="Times New Roman" w:hAnsi="Times New Roman" w:eastAsia="宋体" w:cs="Times New Roman"/>
                  <w:kern w:val="0"/>
                  <w:sz w:val="20"/>
                  <w:szCs w:val="20"/>
                  <w:lang w:val="en-US" w:eastAsia="zh-CN"/>
                </w:rPr>
                <w:t>.</w:t>
              </w:r>
            </w:ins>
            <w:ins w:id="2907" w:author="Administrator" w:date="2020-08-19T11:48:46Z">
              <w:r>
                <w:rPr>
                  <w:rFonts w:hint="eastAsia" w:ascii="Times New Roman" w:hAnsi="Times New Roman" w:eastAsia="宋体" w:cs="Times New Roman"/>
                  <w:kern w:val="0"/>
                  <w:sz w:val="20"/>
                  <w:szCs w:val="20"/>
                  <w:lang w:val="en-US" w:eastAsia="zh-CN"/>
                </w:rPr>
                <w:t>73</w:t>
              </w:r>
            </w:ins>
          </w:p>
        </w:tc>
        <w:tc>
          <w:tcPr>
            <w:tcW w:w="16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2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kern w:val="0"/>
                <w:sz w:val="20"/>
                <w:szCs w:val="20"/>
                <w:lang w:val="en-US" w:eastAsia="zh-CN"/>
              </w:rPr>
            </w:pPr>
            <w:r>
              <w:rPr>
                <w:rFonts w:ascii="Times New Roman" w:hAnsi="Times New Roman" w:eastAsia="宋体" w:cs="Times New Roman"/>
                <w:kern w:val="0"/>
                <w:sz w:val="20"/>
                <w:szCs w:val="20"/>
              </w:rPr>
              <w:t>　</w:t>
            </w:r>
            <w:ins w:id="2908" w:author="Administrator" w:date="2020-08-19T11:49:02Z">
              <w:r>
                <w:rPr>
                  <w:rFonts w:hint="eastAsia" w:ascii="Times New Roman" w:hAnsi="Times New Roman" w:eastAsia="宋体" w:cs="Times New Roman"/>
                  <w:kern w:val="0"/>
                  <w:sz w:val="20"/>
                  <w:szCs w:val="20"/>
                  <w:lang w:val="en-US" w:eastAsia="zh-CN"/>
                </w:rPr>
                <w:t>1</w:t>
              </w:r>
            </w:ins>
            <w:ins w:id="2909" w:author="Administrator" w:date="2020-08-19T11:49:03Z">
              <w:r>
                <w:rPr>
                  <w:rFonts w:hint="eastAsia" w:ascii="Times New Roman" w:hAnsi="Times New Roman" w:eastAsia="宋体" w:cs="Times New Roman"/>
                  <w:kern w:val="0"/>
                  <w:sz w:val="20"/>
                  <w:szCs w:val="20"/>
                  <w:lang w:val="en-US" w:eastAsia="zh-CN"/>
                </w:rPr>
                <w:t>.73</w:t>
              </w:r>
            </w:ins>
          </w:p>
        </w:tc>
        <w:tc>
          <w:tcPr>
            <w:tcW w:w="19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118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22960</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彩票公益金安排的支出</w:t>
            </w:r>
          </w:p>
        </w:tc>
        <w:tc>
          <w:tcPr>
            <w:tcW w:w="17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78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kern w:val="0"/>
                <w:sz w:val="20"/>
                <w:szCs w:val="20"/>
                <w:lang w:val="en-US" w:eastAsia="zh-CN"/>
              </w:rPr>
            </w:pPr>
            <w:r>
              <w:rPr>
                <w:rFonts w:ascii="Times New Roman" w:hAnsi="Times New Roman" w:eastAsia="宋体" w:cs="Times New Roman"/>
                <w:kern w:val="0"/>
                <w:sz w:val="20"/>
                <w:szCs w:val="20"/>
              </w:rPr>
              <w:t>　</w:t>
            </w:r>
            <w:ins w:id="2910" w:author="Administrator" w:date="2020-08-19T11:48:34Z">
              <w:r>
                <w:rPr>
                  <w:rFonts w:hint="eastAsia" w:ascii="Times New Roman" w:hAnsi="Times New Roman" w:eastAsia="宋体" w:cs="Times New Roman"/>
                  <w:kern w:val="0"/>
                  <w:sz w:val="20"/>
                  <w:szCs w:val="20"/>
                  <w:lang w:val="en-US" w:eastAsia="zh-CN"/>
                </w:rPr>
                <w:t>1.</w:t>
              </w:r>
            </w:ins>
            <w:ins w:id="2911" w:author="Administrator" w:date="2020-08-19T11:48:35Z">
              <w:r>
                <w:rPr>
                  <w:rFonts w:hint="eastAsia" w:ascii="Times New Roman" w:hAnsi="Times New Roman" w:eastAsia="宋体" w:cs="Times New Roman"/>
                  <w:kern w:val="0"/>
                  <w:sz w:val="20"/>
                  <w:szCs w:val="20"/>
                  <w:lang w:val="en-US" w:eastAsia="zh-CN"/>
                </w:rPr>
                <w:t>73</w:t>
              </w:r>
            </w:ins>
          </w:p>
        </w:tc>
        <w:tc>
          <w:tcPr>
            <w:tcW w:w="154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kern w:val="0"/>
                <w:sz w:val="20"/>
                <w:szCs w:val="20"/>
                <w:lang w:val="en-US" w:eastAsia="zh-CN"/>
              </w:rPr>
            </w:pPr>
            <w:r>
              <w:rPr>
                <w:rFonts w:ascii="Times New Roman" w:hAnsi="Times New Roman" w:eastAsia="宋体" w:cs="Times New Roman"/>
                <w:kern w:val="0"/>
                <w:sz w:val="20"/>
                <w:szCs w:val="20"/>
              </w:rPr>
              <w:t>　</w:t>
            </w:r>
            <w:ins w:id="2912" w:author="Administrator" w:date="2020-08-19T11:48:47Z">
              <w:r>
                <w:rPr>
                  <w:rFonts w:hint="eastAsia" w:ascii="Times New Roman" w:hAnsi="Times New Roman" w:eastAsia="宋体" w:cs="Times New Roman"/>
                  <w:kern w:val="0"/>
                  <w:sz w:val="20"/>
                  <w:szCs w:val="20"/>
                  <w:lang w:val="en-US" w:eastAsia="zh-CN"/>
                </w:rPr>
                <w:t>1</w:t>
              </w:r>
            </w:ins>
            <w:ins w:id="2913" w:author="Administrator" w:date="2020-08-19T11:48:48Z">
              <w:r>
                <w:rPr>
                  <w:rFonts w:hint="eastAsia" w:ascii="Times New Roman" w:hAnsi="Times New Roman" w:eastAsia="宋体" w:cs="Times New Roman"/>
                  <w:kern w:val="0"/>
                  <w:sz w:val="20"/>
                  <w:szCs w:val="20"/>
                  <w:lang w:val="en-US" w:eastAsia="zh-CN"/>
                </w:rPr>
                <w:t>.</w:t>
              </w:r>
            </w:ins>
            <w:ins w:id="2914" w:author="Administrator" w:date="2020-08-19T11:48:49Z">
              <w:r>
                <w:rPr>
                  <w:rFonts w:hint="eastAsia" w:ascii="Times New Roman" w:hAnsi="Times New Roman" w:eastAsia="宋体" w:cs="Times New Roman"/>
                  <w:kern w:val="0"/>
                  <w:sz w:val="20"/>
                  <w:szCs w:val="20"/>
                  <w:lang w:val="en-US" w:eastAsia="zh-CN"/>
                </w:rPr>
                <w:t>73</w:t>
              </w:r>
            </w:ins>
          </w:p>
        </w:tc>
        <w:tc>
          <w:tcPr>
            <w:tcW w:w="16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2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kern w:val="0"/>
                <w:sz w:val="20"/>
                <w:szCs w:val="20"/>
                <w:lang w:val="en-US" w:eastAsia="zh-CN"/>
              </w:rPr>
            </w:pPr>
            <w:r>
              <w:rPr>
                <w:rFonts w:ascii="Times New Roman" w:hAnsi="Times New Roman" w:eastAsia="宋体" w:cs="Times New Roman"/>
                <w:kern w:val="0"/>
                <w:sz w:val="20"/>
                <w:szCs w:val="20"/>
              </w:rPr>
              <w:t>　</w:t>
            </w:r>
            <w:ins w:id="2915" w:author="Administrator" w:date="2020-08-19T11:49:05Z">
              <w:r>
                <w:rPr>
                  <w:rFonts w:hint="eastAsia" w:ascii="Times New Roman" w:hAnsi="Times New Roman" w:eastAsia="宋体" w:cs="Times New Roman"/>
                  <w:kern w:val="0"/>
                  <w:sz w:val="20"/>
                  <w:szCs w:val="20"/>
                  <w:lang w:val="en-US" w:eastAsia="zh-CN"/>
                </w:rPr>
                <w:t>1.</w:t>
              </w:r>
            </w:ins>
            <w:ins w:id="2916" w:author="Administrator" w:date="2020-08-19T11:49:06Z">
              <w:r>
                <w:rPr>
                  <w:rFonts w:hint="eastAsia" w:ascii="Times New Roman" w:hAnsi="Times New Roman" w:eastAsia="宋体" w:cs="Times New Roman"/>
                  <w:kern w:val="0"/>
                  <w:sz w:val="20"/>
                  <w:szCs w:val="20"/>
                  <w:lang w:val="en-US" w:eastAsia="zh-CN"/>
                </w:rPr>
                <w:t>7</w:t>
              </w:r>
            </w:ins>
            <w:ins w:id="2917" w:author="Administrator" w:date="2020-08-19T11:49:07Z">
              <w:r>
                <w:rPr>
                  <w:rFonts w:hint="eastAsia" w:ascii="Times New Roman" w:hAnsi="Times New Roman" w:eastAsia="宋体" w:cs="Times New Roman"/>
                  <w:kern w:val="0"/>
                  <w:sz w:val="20"/>
                  <w:szCs w:val="20"/>
                  <w:lang w:val="en-US" w:eastAsia="zh-CN"/>
                </w:rPr>
                <w:t>3</w:t>
              </w:r>
            </w:ins>
          </w:p>
        </w:tc>
        <w:tc>
          <w:tcPr>
            <w:tcW w:w="19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118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2296003</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用于体育事业的彩票公益金支出</w:t>
            </w:r>
          </w:p>
        </w:tc>
        <w:tc>
          <w:tcPr>
            <w:tcW w:w="17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78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kern w:val="0"/>
                <w:sz w:val="20"/>
                <w:szCs w:val="20"/>
                <w:lang w:val="en-US" w:eastAsia="zh-CN"/>
              </w:rPr>
            </w:pPr>
            <w:r>
              <w:rPr>
                <w:rFonts w:ascii="Times New Roman" w:hAnsi="Times New Roman" w:eastAsia="宋体" w:cs="Times New Roman"/>
                <w:kern w:val="0"/>
                <w:sz w:val="20"/>
                <w:szCs w:val="20"/>
              </w:rPr>
              <w:t>　</w:t>
            </w:r>
            <w:ins w:id="2918" w:author="Administrator" w:date="2020-08-19T11:48:37Z">
              <w:r>
                <w:rPr>
                  <w:rFonts w:hint="eastAsia" w:ascii="Times New Roman" w:hAnsi="Times New Roman" w:eastAsia="宋体" w:cs="Times New Roman"/>
                  <w:kern w:val="0"/>
                  <w:sz w:val="20"/>
                  <w:szCs w:val="20"/>
                  <w:lang w:val="en-US" w:eastAsia="zh-CN"/>
                </w:rPr>
                <w:t>1.</w:t>
              </w:r>
            </w:ins>
            <w:ins w:id="2919" w:author="Administrator" w:date="2020-08-19T11:48:38Z">
              <w:r>
                <w:rPr>
                  <w:rFonts w:hint="eastAsia" w:ascii="Times New Roman" w:hAnsi="Times New Roman" w:eastAsia="宋体" w:cs="Times New Roman"/>
                  <w:kern w:val="0"/>
                  <w:sz w:val="20"/>
                  <w:szCs w:val="20"/>
                  <w:lang w:val="en-US" w:eastAsia="zh-CN"/>
                </w:rPr>
                <w:t>73</w:t>
              </w:r>
            </w:ins>
          </w:p>
        </w:tc>
        <w:tc>
          <w:tcPr>
            <w:tcW w:w="154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kern w:val="0"/>
                <w:sz w:val="20"/>
                <w:szCs w:val="20"/>
                <w:lang w:val="en-US" w:eastAsia="zh-CN"/>
              </w:rPr>
            </w:pPr>
            <w:r>
              <w:rPr>
                <w:rFonts w:ascii="Times New Roman" w:hAnsi="Times New Roman" w:eastAsia="宋体" w:cs="Times New Roman"/>
                <w:kern w:val="0"/>
                <w:sz w:val="20"/>
                <w:szCs w:val="20"/>
              </w:rPr>
              <w:t>　</w:t>
            </w:r>
            <w:ins w:id="2920" w:author="Administrator" w:date="2020-08-19T11:48:51Z">
              <w:r>
                <w:rPr>
                  <w:rFonts w:hint="eastAsia" w:ascii="Times New Roman" w:hAnsi="Times New Roman" w:eastAsia="宋体" w:cs="Times New Roman"/>
                  <w:kern w:val="0"/>
                  <w:sz w:val="20"/>
                  <w:szCs w:val="20"/>
                  <w:lang w:val="en-US" w:eastAsia="zh-CN"/>
                </w:rPr>
                <w:t>1.</w:t>
              </w:r>
            </w:ins>
            <w:ins w:id="2921" w:author="Administrator" w:date="2020-08-19T11:48:52Z">
              <w:r>
                <w:rPr>
                  <w:rFonts w:hint="eastAsia" w:ascii="Times New Roman" w:hAnsi="Times New Roman" w:eastAsia="宋体" w:cs="Times New Roman"/>
                  <w:kern w:val="0"/>
                  <w:sz w:val="20"/>
                  <w:szCs w:val="20"/>
                  <w:lang w:val="en-US" w:eastAsia="zh-CN"/>
                </w:rPr>
                <w:t>73</w:t>
              </w:r>
            </w:ins>
          </w:p>
        </w:tc>
        <w:tc>
          <w:tcPr>
            <w:tcW w:w="16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2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kern w:val="0"/>
                <w:sz w:val="20"/>
                <w:szCs w:val="20"/>
                <w:lang w:val="en-US" w:eastAsia="zh-CN"/>
              </w:rPr>
            </w:pPr>
            <w:r>
              <w:rPr>
                <w:rFonts w:ascii="Times New Roman" w:hAnsi="Times New Roman" w:eastAsia="宋体" w:cs="Times New Roman"/>
                <w:kern w:val="0"/>
                <w:sz w:val="20"/>
                <w:szCs w:val="20"/>
              </w:rPr>
              <w:t>　</w:t>
            </w:r>
            <w:ins w:id="2922" w:author="Administrator" w:date="2020-08-19T11:49:08Z">
              <w:r>
                <w:rPr>
                  <w:rFonts w:hint="eastAsia" w:ascii="Times New Roman" w:hAnsi="Times New Roman" w:eastAsia="宋体" w:cs="Times New Roman"/>
                  <w:kern w:val="0"/>
                  <w:sz w:val="20"/>
                  <w:szCs w:val="20"/>
                  <w:lang w:val="en-US" w:eastAsia="zh-CN"/>
                </w:rPr>
                <w:t>1.</w:t>
              </w:r>
            </w:ins>
            <w:ins w:id="2923" w:author="Administrator" w:date="2020-08-19T11:49:09Z">
              <w:r>
                <w:rPr>
                  <w:rFonts w:hint="eastAsia" w:ascii="Times New Roman" w:hAnsi="Times New Roman" w:eastAsia="宋体" w:cs="Times New Roman"/>
                  <w:kern w:val="0"/>
                  <w:sz w:val="20"/>
                  <w:szCs w:val="20"/>
                  <w:lang w:val="en-US" w:eastAsia="zh-CN"/>
                </w:rPr>
                <w:t>7</w:t>
              </w:r>
            </w:ins>
            <w:ins w:id="2924" w:author="Administrator" w:date="2020-08-19T11:49:10Z">
              <w:r>
                <w:rPr>
                  <w:rFonts w:hint="eastAsia" w:ascii="Times New Roman" w:hAnsi="Times New Roman" w:eastAsia="宋体" w:cs="Times New Roman"/>
                  <w:kern w:val="0"/>
                  <w:sz w:val="20"/>
                  <w:szCs w:val="20"/>
                  <w:lang w:val="en-US" w:eastAsia="zh-CN"/>
                </w:rPr>
                <w:t>3</w:t>
              </w:r>
            </w:ins>
          </w:p>
        </w:tc>
        <w:tc>
          <w:tcPr>
            <w:tcW w:w="19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11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6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7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7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6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9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11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6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7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7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6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9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11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6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7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7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6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5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9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540" w:hRule="atLeast"/>
          <w:jc w:val="center"/>
        </w:trPr>
        <w:tc>
          <w:tcPr>
            <w:tcW w:w="11000" w:type="dxa"/>
            <w:gridSpan w:val="7"/>
            <w:tcBorders>
              <w:top w:val="nil"/>
              <w:left w:val="nil"/>
              <w:bottom w:val="nil"/>
              <w:right w:val="nil"/>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注：1. 本表反映部门本年度按功能分类政府性基金预算财政拨款收支及结转和结余情况。</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 xml:space="preserve">   2. “科目编码”和“科目名称”均为必填项。</w:t>
            </w:r>
          </w:p>
        </w:tc>
        <w:tc>
          <w:tcPr>
            <w:tcW w:w="1900" w:type="dxa"/>
            <w:tcBorders>
              <w:top w:val="nil"/>
              <w:left w:val="nil"/>
              <w:bottom w:val="nil"/>
              <w:right w:val="nil"/>
            </w:tcBorders>
            <w:shd w:val="clear" w:color="auto" w:fill="auto"/>
            <w:vAlign w:val="center"/>
          </w:tcPr>
          <w:p>
            <w:pPr>
              <w:widowControl/>
              <w:jc w:val="left"/>
              <w:rPr>
                <w:rFonts w:ascii="Times New Roman" w:hAnsi="Times New Roman" w:eastAsia="宋体" w:cs="Times New Roman"/>
                <w:kern w:val="0"/>
                <w:sz w:val="20"/>
                <w:szCs w:val="20"/>
              </w:rPr>
            </w:pPr>
          </w:p>
        </w:tc>
      </w:tr>
    </w:tbl>
    <w:p>
      <w:pPr>
        <w:autoSpaceDE w:val="0"/>
        <w:autoSpaceDN w:val="0"/>
        <w:snapToGrid w:val="0"/>
        <w:spacing w:line="590" w:lineRule="atLeast"/>
        <w:rPr>
          <w:rFonts w:ascii="Times New Roman" w:hAnsi="Times New Roman" w:eastAsia="方正仿宋_GBK" w:cs="Times New Roman"/>
          <w:kern w:val="0"/>
          <w:sz w:val="32"/>
          <w:szCs w:val="20"/>
        </w:rPr>
      </w:pPr>
    </w:p>
    <w:p>
      <w:pPr>
        <w:autoSpaceDE w:val="0"/>
        <w:autoSpaceDN w:val="0"/>
        <w:snapToGrid w:val="0"/>
        <w:spacing w:line="590" w:lineRule="atLeast"/>
        <w:rPr>
          <w:rFonts w:ascii="Times New Roman" w:hAnsi="Times New Roman" w:eastAsia="方正仿宋_GBK" w:cs="Times New Roman"/>
          <w:kern w:val="0"/>
          <w:sz w:val="32"/>
          <w:szCs w:val="20"/>
        </w:rPr>
      </w:pPr>
    </w:p>
    <w:p>
      <w:pPr>
        <w:autoSpaceDE w:val="0"/>
        <w:autoSpaceDN w:val="0"/>
        <w:snapToGrid w:val="0"/>
        <w:spacing w:line="590" w:lineRule="atLeast"/>
        <w:rPr>
          <w:rFonts w:ascii="Times New Roman" w:hAnsi="Times New Roman" w:eastAsia="方正仿宋_GBK" w:cs="Times New Roman"/>
          <w:kern w:val="0"/>
          <w:sz w:val="32"/>
          <w:szCs w:val="20"/>
        </w:rPr>
      </w:pPr>
    </w:p>
    <w:tbl>
      <w:tblPr>
        <w:tblStyle w:val="5"/>
        <w:tblW w:w="5000" w:type="pct"/>
        <w:jc w:val="center"/>
        <w:tblLayout w:type="autofit"/>
        <w:tblCellMar>
          <w:top w:w="0" w:type="dxa"/>
          <w:left w:w="108" w:type="dxa"/>
          <w:bottom w:w="0" w:type="dxa"/>
          <w:right w:w="108" w:type="dxa"/>
        </w:tblCellMar>
      </w:tblPr>
      <w:tblGrid>
        <w:gridCol w:w="2554"/>
        <w:gridCol w:w="4153"/>
        <w:gridCol w:w="7467"/>
      </w:tblGrid>
      <w:tr>
        <w:tblPrEx>
          <w:tblCellMar>
            <w:top w:w="0" w:type="dxa"/>
            <w:left w:w="108" w:type="dxa"/>
            <w:bottom w:w="0" w:type="dxa"/>
            <w:right w:w="108" w:type="dxa"/>
          </w:tblCellMar>
        </w:tblPrEx>
        <w:trPr>
          <w:trHeight w:val="960" w:hRule="atLeast"/>
          <w:jc w:val="center"/>
        </w:trPr>
        <w:tc>
          <w:tcPr>
            <w:tcW w:w="5000" w:type="pct"/>
            <w:gridSpan w:val="3"/>
            <w:tcBorders>
              <w:top w:val="nil"/>
              <w:left w:val="nil"/>
              <w:bottom w:val="nil"/>
              <w:right w:val="nil"/>
            </w:tcBorders>
            <w:shd w:val="clear" w:color="auto" w:fill="auto"/>
            <w:vAlign w:val="center"/>
          </w:tcPr>
          <w:p>
            <w:pPr>
              <w:widowControl/>
              <w:jc w:val="center"/>
              <w:rPr>
                <w:rFonts w:ascii="Times New Roman" w:hAnsi="Times New Roman" w:eastAsia="方正小标宋_GBK" w:cs="Times New Roman"/>
                <w:kern w:val="0"/>
                <w:sz w:val="36"/>
                <w:szCs w:val="36"/>
              </w:rPr>
            </w:pPr>
            <w:bookmarkStart w:id="7" w:name="RANGE!A1:C16"/>
            <w:r>
              <w:rPr>
                <w:rFonts w:hint="eastAsia" w:ascii="Times New Roman" w:hAnsi="Times New Roman" w:eastAsia="方正小标宋_GBK" w:cs="Times New Roman"/>
                <w:kern w:val="0"/>
                <w:sz w:val="36"/>
                <w:szCs w:val="36"/>
              </w:rPr>
              <w:t>一般</w:t>
            </w:r>
            <w:r>
              <w:rPr>
                <w:rFonts w:ascii="Times New Roman" w:hAnsi="Times New Roman" w:eastAsia="方正小标宋_GBK" w:cs="Times New Roman"/>
                <w:kern w:val="0"/>
                <w:sz w:val="36"/>
                <w:szCs w:val="36"/>
              </w:rPr>
              <w:t>公共预算机关运行经费支出决算表</w:t>
            </w:r>
            <w:bookmarkEnd w:id="7"/>
          </w:p>
        </w:tc>
      </w:tr>
      <w:tr>
        <w:tblPrEx>
          <w:tblCellMar>
            <w:top w:w="0" w:type="dxa"/>
            <w:left w:w="108" w:type="dxa"/>
            <w:bottom w:w="0" w:type="dxa"/>
            <w:right w:w="108" w:type="dxa"/>
          </w:tblCellMar>
        </w:tblPrEx>
        <w:trPr>
          <w:trHeight w:val="319" w:hRule="atLeast"/>
          <w:jc w:val="center"/>
        </w:trPr>
        <w:tc>
          <w:tcPr>
            <w:tcW w:w="901" w:type="pct"/>
            <w:tcBorders>
              <w:top w:val="nil"/>
              <w:left w:val="nil"/>
              <w:bottom w:val="nil"/>
              <w:right w:val="nil"/>
            </w:tcBorders>
            <w:shd w:val="clear" w:color="auto" w:fill="auto"/>
            <w:vAlign w:val="center"/>
          </w:tcPr>
          <w:p>
            <w:pPr>
              <w:widowControl/>
              <w:jc w:val="center"/>
              <w:rPr>
                <w:rFonts w:ascii="Times New Roman" w:hAnsi="Times New Roman" w:eastAsia="方正小标宋_GBK" w:cs="Times New Roman"/>
                <w:kern w:val="0"/>
                <w:sz w:val="36"/>
                <w:szCs w:val="36"/>
              </w:rPr>
            </w:pPr>
          </w:p>
        </w:tc>
        <w:tc>
          <w:tcPr>
            <w:tcW w:w="1465" w:type="pct"/>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2634" w:type="pct"/>
            <w:tcBorders>
              <w:top w:val="nil"/>
              <w:left w:val="nil"/>
              <w:bottom w:val="nil"/>
              <w:right w:val="nil"/>
            </w:tcBorders>
            <w:shd w:val="clear" w:color="auto" w:fill="auto"/>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公开11表</w:t>
            </w:r>
          </w:p>
        </w:tc>
      </w:tr>
      <w:tr>
        <w:tblPrEx>
          <w:tblCellMar>
            <w:top w:w="0" w:type="dxa"/>
            <w:left w:w="108" w:type="dxa"/>
            <w:bottom w:w="0" w:type="dxa"/>
            <w:right w:w="108" w:type="dxa"/>
          </w:tblCellMar>
        </w:tblPrEx>
        <w:trPr>
          <w:trHeight w:val="319" w:hRule="atLeast"/>
          <w:jc w:val="center"/>
        </w:trPr>
        <w:tc>
          <w:tcPr>
            <w:tcW w:w="2366" w:type="pct"/>
            <w:gridSpan w:val="2"/>
            <w:tcBorders>
              <w:top w:val="nil"/>
              <w:left w:val="nil"/>
              <w:bottom w:val="single" w:color="auto" w:sz="4" w:space="0"/>
              <w:right w:val="nil"/>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部门名称：XXXX</w:t>
            </w:r>
          </w:p>
        </w:tc>
        <w:tc>
          <w:tcPr>
            <w:tcW w:w="2634" w:type="pct"/>
            <w:tcBorders>
              <w:top w:val="nil"/>
              <w:left w:val="nil"/>
              <w:bottom w:val="nil"/>
              <w:right w:val="nil"/>
            </w:tcBorders>
            <w:shd w:val="clear" w:color="auto" w:fill="auto"/>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金额单位：万元</w:t>
            </w:r>
          </w:p>
        </w:tc>
      </w:tr>
      <w:tr>
        <w:tblPrEx>
          <w:tblCellMar>
            <w:top w:w="0" w:type="dxa"/>
            <w:left w:w="108" w:type="dxa"/>
            <w:bottom w:w="0" w:type="dxa"/>
            <w:right w:w="108" w:type="dxa"/>
          </w:tblCellMar>
        </w:tblPrEx>
        <w:trPr>
          <w:trHeight w:val="319" w:hRule="atLeast"/>
          <w:jc w:val="center"/>
        </w:trPr>
        <w:tc>
          <w:tcPr>
            <w:tcW w:w="236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项    目</w:t>
            </w:r>
          </w:p>
        </w:tc>
        <w:tc>
          <w:tcPr>
            <w:tcW w:w="26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机关运行经费支出决算</w:t>
            </w:r>
          </w:p>
        </w:tc>
      </w:tr>
      <w:tr>
        <w:tblPrEx>
          <w:tblCellMar>
            <w:top w:w="0" w:type="dxa"/>
            <w:left w:w="108" w:type="dxa"/>
            <w:bottom w:w="0" w:type="dxa"/>
            <w:right w:w="108" w:type="dxa"/>
          </w:tblCellMar>
        </w:tblPrEx>
        <w:trPr>
          <w:trHeight w:val="642" w:hRule="atLeast"/>
          <w:jc w:val="center"/>
        </w:trPr>
        <w:tc>
          <w:tcPr>
            <w:tcW w:w="90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科目编码</w:t>
            </w:r>
          </w:p>
        </w:tc>
        <w:tc>
          <w:tcPr>
            <w:tcW w:w="146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科目名称</w:t>
            </w:r>
          </w:p>
        </w:tc>
        <w:tc>
          <w:tcPr>
            <w:tcW w:w="263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0"/>
                <w:szCs w:val="20"/>
              </w:rPr>
            </w:pPr>
          </w:p>
        </w:tc>
      </w:tr>
      <w:tr>
        <w:tblPrEx>
          <w:tblCellMar>
            <w:top w:w="0" w:type="dxa"/>
            <w:left w:w="108" w:type="dxa"/>
            <w:bottom w:w="0" w:type="dxa"/>
            <w:right w:w="108" w:type="dxa"/>
          </w:tblCellMar>
        </w:tblPrEx>
        <w:trPr>
          <w:trHeight w:val="319" w:hRule="atLeast"/>
          <w:jc w:val="center"/>
        </w:trPr>
        <w:tc>
          <w:tcPr>
            <w:tcW w:w="236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合计</w:t>
            </w:r>
          </w:p>
        </w:tc>
        <w:tc>
          <w:tcPr>
            <w:tcW w:w="263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901"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302</w:t>
            </w:r>
          </w:p>
        </w:tc>
        <w:tc>
          <w:tcPr>
            <w:tcW w:w="1465"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商品和服务支出</w:t>
            </w:r>
          </w:p>
        </w:tc>
        <w:tc>
          <w:tcPr>
            <w:tcW w:w="263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901"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30201</w:t>
            </w:r>
          </w:p>
        </w:tc>
        <w:tc>
          <w:tcPr>
            <w:tcW w:w="1465"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办公费</w:t>
            </w:r>
          </w:p>
        </w:tc>
        <w:tc>
          <w:tcPr>
            <w:tcW w:w="263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901"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30202</w:t>
            </w:r>
          </w:p>
        </w:tc>
        <w:tc>
          <w:tcPr>
            <w:tcW w:w="1465"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印刷费</w:t>
            </w:r>
          </w:p>
        </w:tc>
        <w:tc>
          <w:tcPr>
            <w:tcW w:w="263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901"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30203</w:t>
            </w:r>
          </w:p>
        </w:tc>
        <w:tc>
          <w:tcPr>
            <w:tcW w:w="1465"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咨询费</w:t>
            </w:r>
          </w:p>
        </w:tc>
        <w:tc>
          <w:tcPr>
            <w:tcW w:w="2634"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901"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30204</w:t>
            </w:r>
          </w:p>
        </w:tc>
        <w:tc>
          <w:tcPr>
            <w:tcW w:w="1465"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手续费</w:t>
            </w:r>
          </w:p>
        </w:tc>
        <w:tc>
          <w:tcPr>
            <w:tcW w:w="2634"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901"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30205</w:t>
            </w:r>
          </w:p>
        </w:tc>
        <w:tc>
          <w:tcPr>
            <w:tcW w:w="1465"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水费</w:t>
            </w:r>
          </w:p>
        </w:tc>
        <w:tc>
          <w:tcPr>
            <w:tcW w:w="2634"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901"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30206</w:t>
            </w:r>
          </w:p>
        </w:tc>
        <w:tc>
          <w:tcPr>
            <w:tcW w:w="1465"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电费</w:t>
            </w:r>
          </w:p>
        </w:tc>
        <w:tc>
          <w:tcPr>
            <w:tcW w:w="2634"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901"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w:t>
            </w:r>
          </w:p>
        </w:tc>
        <w:tc>
          <w:tcPr>
            <w:tcW w:w="1465"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w:t>
            </w:r>
          </w:p>
        </w:tc>
        <w:tc>
          <w:tcPr>
            <w:tcW w:w="2634"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19" w:hRule="atLeast"/>
          <w:jc w:val="center"/>
        </w:trPr>
        <w:tc>
          <w:tcPr>
            <w:tcW w:w="901"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465"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2634"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1350" w:hRule="atLeast"/>
          <w:jc w:val="center"/>
        </w:trPr>
        <w:tc>
          <w:tcPr>
            <w:tcW w:w="5000" w:type="pct"/>
            <w:gridSpan w:val="3"/>
            <w:tcBorders>
              <w:top w:val="nil"/>
              <w:left w:val="nil"/>
              <w:bottom w:val="nil"/>
              <w:right w:val="nil"/>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注：1.“机关运行经费”</w:t>
            </w:r>
            <w:r>
              <w:rPr>
                <w:rFonts w:hint="eastAsia" w:ascii="Times New Roman" w:hAnsi="Times New Roman" w:eastAsia="方正仿宋_GBK" w:cs="Times New Roman"/>
                <w:kern w:val="0"/>
                <w:sz w:val="32"/>
                <w:szCs w:val="20"/>
              </w:rPr>
              <w:t xml:space="preserve"> </w:t>
            </w:r>
            <w:r>
              <w:rPr>
                <w:rFonts w:hint="eastAsia" w:ascii="Times New Roman" w:hAnsi="Times New Roman" w:eastAsia="宋体" w:cs="Times New Roman"/>
                <w:kern w:val="0"/>
                <w:sz w:val="20"/>
                <w:szCs w:val="20"/>
              </w:rPr>
              <w:t>指行政单位（含参照公务员法管理的事业单位）使用一般公共预算安排的基本支出中的日常公用经费支出</w:t>
            </w:r>
            <w:r>
              <w:rPr>
                <w:rFonts w:ascii="Times New Roman" w:hAnsi="Times New Roman" w:eastAsia="宋体" w:cs="Times New Roman"/>
                <w:kern w:val="0"/>
                <w:sz w:val="20"/>
                <w:szCs w:val="20"/>
              </w:rPr>
              <w:t>，包括办公及印刷费、邮电费、差旅费、会议费、福利费、日常维修费、专用材料及一般设备购置费、办公用房水电费、办公用房取暖费、办公用房物业管理费、公务用车运行维护费及其他费用。</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 xml:space="preserve">   2.“科目编码”和“科目名称”均为必填项。</w:t>
            </w:r>
          </w:p>
        </w:tc>
      </w:tr>
    </w:tbl>
    <w:p>
      <w:pPr>
        <w:autoSpaceDE w:val="0"/>
        <w:autoSpaceDN w:val="0"/>
        <w:snapToGrid w:val="0"/>
        <w:spacing w:line="590" w:lineRule="atLeast"/>
        <w:rPr>
          <w:rFonts w:ascii="Times New Roman" w:hAnsi="Times New Roman" w:eastAsia="方正仿宋_GBK" w:cs="Times New Roman"/>
          <w:kern w:val="0"/>
          <w:sz w:val="32"/>
          <w:szCs w:val="20"/>
        </w:rPr>
      </w:pPr>
    </w:p>
    <w:tbl>
      <w:tblPr>
        <w:tblStyle w:val="5"/>
        <w:tblW w:w="10856" w:type="dxa"/>
        <w:jc w:val="center"/>
        <w:tblLayout w:type="autofit"/>
        <w:tblCellMar>
          <w:top w:w="0" w:type="dxa"/>
          <w:left w:w="108" w:type="dxa"/>
          <w:bottom w:w="0" w:type="dxa"/>
          <w:right w:w="108" w:type="dxa"/>
        </w:tblCellMar>
      </w:tblPr>
      <w:tblGrid>
        <w:gridCol w:w="4111"/>
        <w:gridCol w:w="6745"/>
      </w:tblGrid>
      <w:tr>
        <w:tblPrEx>
          <w:tblCellMar>
            <w:top w:w="0" w:type="dxa"/>
            <w:left w:w="108" w:type="dxa"/>
            <w:bottom w:w="0" w:type="dxa"/>
            <w:right w:w="108" w:type="dxa"/>
          </w:tblCellMar>
        </w:tblPrEx>
        <w:trPr>
          <w:trHeight w:val="888" w:hRule="atLeast"/>
          <w:jc w:val="center"/>
        </w:trPr>
        <w:tc>
          <w:tcPr>
            <w:tcW w:w="10856" w:type="dxa"/>
            <w:gridSpan w:val="2"/>
            <w:tcBorders>
              <w:top w:val="nil"/>
              <w:left w:val="nil"/>
              <w:bottom w:val="nil"/>
              <w:right w:val="nil"/>
            </w:tcBorders>
            <w:shd w:val="clear" w:color="auto" w:fill="auto"/>
            <w:noWrap/>
            <w:vAlign w:val="center"/>
          </w:tcPr>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政府采购支出表</w:t>
            </w:r>
          </w:p>
        </w:tc>
      </w:tr>
      <w:tr>
        <w:tblPrEx>
          <w:tblCellMar>
            <w:top w:w="0" w:type="dxa"/>
            <w:left w:w="108" w:type="dxa"/>
            <w:bottom w:w="0" w:type="dxa"/>
            <w:right w:w="108" w:type="dxa"/>
          </w:tblCellMar>
        </w:tblPrEx>
        <w:trPr>
          <w:trHeight w:val="295" w:hRule="atLeast"/>
          <w:jc w:val="center"/>
        </w:trPr>
        <w:tc>
          <w:tcPr>
            <w:tcW w:w="4111" w:type="dxa"/>
            <w:tcBorders>
              <w:top w:val="nil"/>
              <w:left w:val="nil"/>
              <w:bottom w:val="nil"/>
              <w:right w:val="nil"/>
            </w:tcBorders>
            <w:shd w:val="clear" w:color="auto" w:fill="auto"/>
            <w:noWrap/>
            <w:vAlign w:val="center"/>
          </w:tcPr>
          <w:p>
            <w:pPr>
              <w:widowControl/>
              <w:jc w:val="center"/>
              <w:rPr>
                <w:rFonts w:ascii="Times New Roman" w:hAnsi="Times New Roman" w:eastAsia="方正小标宋_GBK" w:cs="Times New Roman"/>
                <w:kern w:val="0"/>
                <w:sz w:val="36"/>
                <w:szCs w:val="36"/>
              </w:rPr>
            </w:pPr>
          </w:p>
        </w:tc>
        <w:tc>
          <w:tcPr>
            <w:tcW w:w="6745" w:type="dxa"/>
            <w:tcBorders>
              <w:top w:val="nil"/>
              <w:left w:val="nil"/>
              <w:bottom w:val="nil"/>
              <w:right w:val="nil"/>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公开12表</w:t>
            </w:r>
          </w:p>
        </w:tc>
      </w:tr>
      <w:tr>
        <w:tblPrEx>
          <w:tblCellMar>
            <w:top w:w="0" w:type="dxa"/>
            <w:left w:w="108" w:type="dxa"/>
            <w:bottom w:w="0" w:type="dxa"/>
            <w:right w:w="108" w:type="dxa"/>
          </w:tblCellMar>
        </w:tblPrEx>
        <w:trPr>
          <w:trHeight w:val="295" w:hRule="atLeast"/>
          <w:jc w:val="center"/>
        </w:trPr>
        <w:tc>
          <w:tcPr>
            <w:tcW w:w="4111" w:type="dxa"/>
            <w:tcBorders>
              <w:top w:val="nil"/>
              <w:left w:val="nil"/>
              <w:bottom w:val="nil"/>
              <w:right w:val="nil"/>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部门名称：XXXX</w:t>
            </w:r>
          </w:p>
        </w:tc>
        <w:tc>
          <w:tcPr>
            <w:tcW w:w="6745" w:type="dxa"/>
            <w:tcBorders>
              <w:top w:val="nil"/>
              <w:left w:val="nil"/>
              <w:bottom w:val="nil"/>
              <w:right w:val="nil"/>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单位：万元</w:t>
            </w:r>
          </w:p>
        </w:tc>
      </w:tr>
      <w:tr>
        <w:tblPrEx>
          <w:tblCellMar>
            <w:top w:w="0" w:type="dxa"/>
            <w:left w:w="108" w:type="dxa"/>
            <w:bottom w:w="0" w:type="dxa"/>
            <w:right w:w="108" w:type="dxa"/>
          </w:tblCellMar>
        </w:tblPrEx>
        <w:trPr>
          <w:trHeight w:val="333" w:hRule="atLeast"/>
          <w:jc w:val="center"/>
        </w:trPr>
        <w:tc>
          <w:tcPr>
            <w:tcW w:w="411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采购品目大类</w:t>
            </w:r>
          </w:p>
        </w:tc>
        <w:tc>
          <w:tcPr>
            <w:tcW w:w="6745"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金    额</w:t>
            </w:r>
          </w:p>
        </w:tc>
      </w:tr>
      <w:tr>
        <w:tblPrEx>
          <w:tblCellMar>
            <w:top w:w="0" w:type="dxa"/>
            <w:left w:w="108" w:type="dxa"/>
            <w:bottom w:w="0" w:type="dxa"/>
            <w:right w:w="108" w:type="dxa"/>
          </w:tblCellMar>
        </w:tblPrEx>
        <w:trPr>
          <w:trHeight w:val="333" w:hRule="atLeast"/>
          <w:jc w:val="center"/>
        </w:trPr>
        <w:tc>
          <w:tcPr>
            <w:tcW w:w="411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合计</w:t>
            </w:r>
          </w:p>
        </w:tc>
        <w:tc>
          <w:tcPr>
            <w:tcW w:w="674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33" w:hRule="atLeast"/>
          <w:jc w:val="center"/>
        </w:trPr>
        <w:tc>
          <w:tcPr>
            <w:tcW w:w="411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一、</w:t>
            </w:r>
            <w:r>
              <w:rPr>
                <w:rFonts w:hint="eastAsia" w:ascii="Times New Roman" w:hAnsi="Times New Roman" w:eastAsia="宋体" w:cs="Times New Roman"/>
                <w:kern w:val="0"/>
                <w:sz w:val="20"/>
                <w:szCs w:val="20"/>
              </w:rPr>
              <w:t>政府</w:t>
            </w:r>
            <w:r>
              <w:rPr>
                <w:rFonts w:ascii="Times New Roman" w:hAnsi="Times New Roman" w:eastAsia="宋体" w:cs="Times New Roman"/>
                <w:kern w:val="0"/>
                <w:sz w:val="20"/>
                <w:szCs w:val="20"/>
              </w:rPr>
              <w:t>采购货物</w:t>
            </w:r>
            <w:r>
              <w:rPr>
                <w:rFonts w:hint="eastAsia" w:ascii="Times New Roman" w:hAnsi="Times New Roman" w:eastAsia="宋体" w:cs="Times New Roman"/>
                <w:kern w:val="0"/>
                <w:sz w:val="20"/>
                <w:szCs w:val="20"/>
              </w:rPr>
              <w:t>支出</w:t>
            </w:r>
          </w:p>
        </w:tc>
        <w:tc>
          <w:tcPr>
            <w:tcW w:w="6745"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33" w:hRule="atLeast"/>
          <w:jc w:val="center"/>
        </w:trPr>
        <w:tc>
          <w:tcPr>
            <w:tcW w:w="411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二、</w:t>
            </w:r>
            <w:r>
              <w:rPr>
                <w:rFonts w:hint="eastAsia" w:ascii="Times New Roman" w:hAnsi="Times New Roman" w:eastAsia="宋体" w:cs="Times New Roman"/>
                <w:kern w:val="0"/>
                <w:sz w:val="20"/>
                <w:szCs w:val="20"/>
              </w:rPr>
              <w:t>政府</w:t>
            </w:r>
            <w:r>
              <w:rPr>
                <w:rFonts w:ascii="Times New Roman" w:hAnsi="Times New Roman" w:eastAsia="宋体" w:cs="Times New Roman"/>
                <w:kern w:val="0"/>
                <w:sz w:val="20"/>
                <w:szCs w:val="20"/>
              </w:rPr>
              <w:t>采购工程</w:t>
            </w:r>
            <w:r>
              <w:rPr>
                <w:rFonts w:hint="eastAsia" w:ascii="Times New Roman" w:hAnsi="Times New Roman" w:eastAsia="宋体" w:cs="Times New Roman"/>
                <w:kern w:val="0"/>
                <w:sz w:val="20"/>
                <w:szCs w:val="20"/>
              </w:rPr>
              <w:t>支出</w:t>
            </w:r>
          </w:p>
        </w:tc>
        <w:tc>
          <w:tcPr>
            <w:tcW w:w="6745"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333" w:hRule="atLeast"/>
          <w:jc w:val="center"/>
        </w:trPr>
        <w:tc>
          <w:tcPr>
            <w:tcW w:w="411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三、</w:t>
            </w:r>
            <w:r>
              <w:rPr>
                <w:rFonts w:hint="eastAsia" w:ascii="Times New Roman" w:hAnsi="Times New Roman" w:eastAsia="宋体" w:cs="Times New Roman"/>
                <w:kern w:val="0"/>
                <w:sz w:val="20"/>
                <w:szCs w:val="20"/>
              </w:rPr>
              <w:t>政府</w:t>
            </w:r>
            <w:r>
              <w:rPr>
                <w:rFonts w:ascii="Times New Roman" w:hAnsi="Times New Roman" w:eastAsia="宋体" w:cs="Times New Roman"/>
                <w:kern w:val="0"/>
                <w:sz w:val="20"/>
                <w:szCs w:val="20"/>
              </w:rPr>
              <w:t>采购服务</w:t>
            </w:r>
            <w:r>
              <w:rPr>
                <w:rFonts w:hint="eastAsia" w:ascii="Times New Roman" w:hAnsi="Times New Roman" w:eastAsia="宋体" w:cs="Times New Roman"/>
                <w:kern w:val="0"/>
                <w:sz w:val="20"/>
                <w:szCs w:val="20"/>
              </w:rPr>
              <w:t>支出</w:t>
            </w:r>
          </w:p>
        </w:tc>
        <w:tc>
          <w:tcPr>
            <w:tcW w:w="6745"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610" w:hRule="atLeast"/>
          <w:jc w:val="center"/>
        </w:trPr>
        <w:tc>
          <w:tcPr>
            <w:tcW w:w="10856" w:type="dxa"/>
            <w:gridSpan w:val="2"/>
            <w:tcBorders>
              <w:top w:val="single" w:color="auto" w:sz="4" w:space="0"/>
              <w:left w:val="nil"/>
              <w:bottom w:val="nil"/>
              <w:right w:val="nil"/>
            </w:tcBorders>
            <w:shd w:val="clear" w:color="auto" w:fill="auto"/>
            <w:vAlign w:val="center"/>
          </w:tcPr>
          <w:p>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注：</w:t>
            </w:r>
            <w:r>
              <w:rPr>
                <w:rFonts w:hint="eastAsia" w:ascii="Times New Roman" w:hAnsi="Times New Roman" w:eastAsia="宋体" w:cs="Times New Roman"/>
                <w:kern w:val="0"/>
                <w:sz w:val="20"/>
                <w:szCs w:val="20"/>
              </w:rPr>
              <w:t>政府采购</w:t>
            </w:r>
            <w:r>
              <w:rPr>
                <w:rFonts w:ascii="Times New Roman" w:hAnsi="Times New Roman" w:eastAsia="宋体" w:cs="Times New Roman"/>
                <w:kern w:val="0"/>
                <w:sz w:val="20"/>
                <w:szCs w:val="20"/>
              </w:rPr>
              <w:t>支出信息为</w:t>
            </w:r>
            <w:r>
              <w:rPr>
                <w:rFonts w:hint="eastAsia" w:ascii="Times New Roman" w:hAnsi="Times New Roman" w:eastAsia="宋体" w:cs="Times New Roman"/>
                <w:kern w:val="0"/>
                <w:sz w:val="20"/>
                <w:szCs w:val="20"/>
              </w:rPr>
              <w:t>单位</w:t>
            </w:r>
            <w:r>
              <w:rPr>
                <w:rFonts w:ascii="Times New Roman" w:hAnsi="Times New Roman" w:eastAsia="宋体" w:cs="Times New Roman"/>
                <w:kern w:val="0"/>
                <w:sz w:val="20"/>
                <w:szCs w:val="20"/>
              </w:rPr>
              <w:t>纳入部门预算范围的各项政府采购支出情况。</w:t>
            </w:r>
          </w:p>
          <w:p>
            <w:pPr>
              <w:widowControl/>
              <w:jc w:val="left"/>
              <w:rPr>
                <w:rFonts w:ascii="Times New Roman" w:hAnsi="Times New Roman" w:eastAsia="宋体" w:cs="Times New Roman"/>
                <w:kern w:val="0"/>
                <w:sz w:val="20"/>
                <w:szCs w:val="20"/>
              </w:rPr>
            </w:pPr>
          </w:p>
        </w:tc>
      </w:tr>
    </w:tbl>
    <w:p>
      <w:pPr>
        <w:tabs>
          <w:tab w:val="left" w:pos="3031"/>
        </w:tabs>
        <w:autoSpaceDE w:val="0"/>
        <w:autoSpaceDN w:val="0"/>
        <w:snapToGrid w:val="0"/>
        <w:spacing w:line="590" w:lineRule="atLeast"/>
        <w:rPr>
          <w:rFonts w:ascii="Times New Roman" w:hAnsi="Times New Roman" w:eastAsia="方正仿宋_GBK" w:cs="Times New Roman"/>
          <w:kern w:val="0"/>
          <w:sz w:val="32"/>
          <w:szCs w:val="20"/>
        </w:rPr>
      </w:pPr>
      <w:r>
        <w:rPr>
          <w:rFonts w:ascii="Times New Roman" w:hAnsi="Times New Roman" w:eastAsia="方正仿宋_GBK" w:cs="Times New Roman"/>
          <w:kern w:val="0"/>
          <w:sz w:val="32"/>
          <w:szCs w:val="20"/>
        </w:rPr>
        <w:tab/>
      </w:r>
    </w:p>
    <w:p>
      <w:pPr>
        <w:tabs>
          <w:tab w:val="left" w:pos="3031"/>
        </w:tabs>
        <w:autoSpaceDE w:val="0"/>
        <w:autoSpaceDN w:val="0"/>
        <w:snapToGrid w:val="0"/>
        <w:spacing w:line="590" w:lineRule="atLeast"/>
        <w:rPr>
          <w:rFonts w:ascii="Times New Roman" w:hAnsi="Times New Roman" w:eastAsia="方正仿宋_GBK" w:cs="Times New Roman"/>
          <w:kern w:val="0"/>
          <w:sz w:val="32"/>
          <w:szCs w:val="20"/>
        </w:rPr>
      </w:pPr>
    </w:p>
    <w:p>
      <w:pPr>
        <w:tabs>
          <w:tab w:val="left" w:pos="3031"/>
        </w:tabs>
        <w:autoSpaceDE w:val="0"/>
        <w:autoSpaceDN w:val="0"/>
        <w:snapToGrid w:val="0"/>
        <w:spacing w:line="590" w:lineRule="atLeast"/>
        <w:rPr>
          <w:rFonts w:ascii="Times New Roman" w:hAnsi="Times New Roman" w:eastAsia="方正仿宋_GBK" w:cs="Times New Roman"/>
          <w:kern w:val="0"/>
          <w:sz w:val="32"/>
          <w:szCs w:val="20"/>
        </w:rPr>
        <w:sectPr>
          <w:pgSz w:w="16838" w:h="11906" w:orient="landscape"/>
          <w:pgMar w:top="1797" w:right="1440" w:bottom="1797" w:left="1440" w:header="851" w:footer="992" w:gutter="0"/>
          <w:cols w:space="425" w:num="1"/>
          <w:docGrid w:type="lines" w:linePitch="312" w:charSpace="0"/>
        </w:sectPr>
      </w:pPr>
    </w:p>
    <w:p>
      <w:pPr>
        <w:autoSpaceDE w:val="0"/>
        <w:autoSpaceDN w:val="0"/>
        <w:snapToGrid w:val="0"/>
        <w:spacing w:before="100" w:beforeAutospacing="1" w:after="100" w:afterAutospacing="1" w:line="550" w:lineRule="exact"/>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第三部分  2019年度决算情况说明</w:t>
      </w:r>
    </w:p>
    <w:p>
      <w:pPr>
        <w:autoSpaceDE w:val="0"/>
        <w:autoSpaceDN w:val="0"/>
        <w:snapToGrid w:val="0"/>
        <w:spacing w:line="550" w:lineRule="exact"/>
        <w:rPr>
          <w:rFonts w:ascii="方正黑体_GBK" w:hAnsi="Times New Roman" w:eastAsia="方正黑体_GBK" w:cs="Times New Roman"/>
          <w:kern w:val="0"/>
          <w:sz w:val="32"/>
          <w:szCs w:val="32"/>
        </w:rPr>
      </w:pPr>
      <w:r>
        <w:rPr>
          <w:rFonts w:ascii="方正黑体_GBK" w:hAnsi="Times New Roman" w:eastAsia="方正黑体_GBK" w:cs="Times New Roman"/>
          <w:kern w:val="0"/>
          <w:sz w:val="32"/>
          <w:szCs w:val="32"/>
        </w:rPr>
        <w:t>一、收入支出总体情况说明</w:t>
      </w:r>
    </w:p>
    <w:p>
      <w:pPr>
        <w:autoSpaceDE w:val="0"/>
        <w:autoSpaceDN w:val="0"/>
        <w:snapToGrid w:val="0"/>
        <w:spacing w:line="55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u w:val="single"/>
        </w:rPr>
        <w:t>XX 部门</w:t>
      </w:r>
      <w:r>
        <w:rPr>
          <w:rFonts w:ascii="Times New Roman" w:hAnsi="Times New Roman" w:eastAsia="方正仿宋_GBK" w:cs="Times New Roman"/>
          <w:kern w:val="0"/>
          <w:sz w:val="32"/>
          <w:szCs w:val="32"/>
        </w:rPr>
        <w:t>2019年度收入、支出总计</w:t>
      </w:r>
      <w:ins w:id="2925" w:author="Administrator" w:date="2020-08-19T11:50:31Z">
        <w:r>
          <w:rPr>
            <w:rFonts w:hint="eastAsia" w:ascii="Times New Roman" w:hAnsi="Times New Roman" w:eastAsia="方正仿宋_GBK" w:cs="Times New Roman"/>
            <w:kern w:val="0"/>
            <w:sz w:val="32"/>
            <w:szCs w:val="32"/>
            <w:lang w:val="en-US" w:eastAsia="zh-CN"/>
          </w:rPr>
          <w:t>2</w:t>
        </w:r>
      </w:ins>
      <w:ins w:id="2926" w:author="Administrator" w:date="2020-08-19T11:50:32Z">
        <w:r>
          <w:rPr>
            <w:rFonts w:hint="eastAsia" w:ascii="Times New Roman" w:hAnsi="Times New Roman" w:eastAsia="方正仿宋_GBK" w:cs="Times New Roman"/>
            <w:kern w:val="0"/>
            <w:sz w:val="32"/>
            <w:szCs w:val="32"/>
            <w:lang w:val="en-US" w:eastAsia="zh-CN"/>
          </w:rPr>
          <w:t>8</w:t>
        </w:r>
      </w:ins>
      <w:ins w:id="2927" w:author="Administrator" w:date="2020-08-19T11:51:20Z">
        <w:r>
          <w:rPr>
            <w:rFonts w:hint="eastAsia" w:ascii="Times New Roman" w:hAnsi="Times New Roman" w:eastAsia="方正仿宋_GBK" w:cs="Times New Roman"/>
            <w:kern w:val="0"/>
            <w:sz w:val="32"/>
            <w:szCs w:val="32"/>
            <w:lang w:val="en-US" w:eastAsia="zh-CN"/>
          </w:rPr>
          <w:t>1</w:t>
        </w:r>
      </w:ins>
      <w:ins w:id="2928" w:author="Administrator" w:date="2020-08-19T11:51:21Z">
        <w:r>
          <w:rPr>
            <w:rFonts w:hint="eastAsia" w:ascii="Times New Roman" w:hAnsi="Times New Roman" w:eastAsia="方正仿宋_GBK" w:cs="Times New Roman"/>
            <w:kern w:val="0"/>
            <w:sz w:val="32"/>
            <w:szCs w:val="32"/>
            <w:lang w:val="en-US" w:eastAsia="zh-CN"/>
          </w:rPr>
          <w:t>3</w:t>
        </w:r>
      </w:ins>
      <w:ins w:id="2929" w:author="Administrator" w:date="2020-08-19T11:51:23Z">
        <w:r>
          <w:rPr>
            <w:rFonts w:hint="eastAsia" w:ascii="Times New Roman" w:hAnsi="Times New Roman" w:eastAsia="方正仿宋_GBK" w:cs="Times New Roman"/>
            <w:kern w:val="0"/>
            <w:sz w:val="32"/>
            <w:szCs w:val="32"/>
            <w:lang w:val="en-US" w:eastAsia="zh-CN"/>
          </w:rPr>
          <w:t>.</w:t>
        </w:r>
      </w:ins>
      <w:ins w:id="2930" w:author="Administrator" w:date="2020-08-19T11:51:24Z">
        <w:r>
          <w:rPr>
            <w:rFonts w:hint="eastAsia" w:ascii="Times New Roman" w:hAnsi="Times New Roman" w:eastAsia="方正仿宋_GBK" w:cs="Times New Roman"/>
            <w:kern w:val="0"/>
            <w:sz w:val="32"/>
            <w:szCs w:val="32"/>
            <w:lang w:val="en-US" w:eastAsia="zh-CN"/>
          </w:rPr>
          <w:t>98</w:t>
        </w:r>
      </w:ins>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万元，与上年相比收、支总计各增加（减少）</w:t>
      </w:r>
      <w:ins w:id="2931" w:author="Administrator" w:date="2020-08-19T11:58:21Z">
        <w:r>
          <w:rPr>
            <w:rFonts w:hint="eastAsia" w:ascii="Times New Roman" w:hAnsi="Times New Roman" w:eastAsia="方正仿宋_GBK" w:cs="Times New Roman"/>
            <w:kern w:val="0"/>
            <w:sz w:val="32"/>
            <w:szCs w:val="32"/>
            <w:lang w:val="en-US" w:eastAsia="zh-CN"/>
          </w:rPr>
          <w:t>2</w:t>
        </w:r>
      </w:ins>
      <w:ins w:id="2932" w:author="Administrator" w:date="2020-08-19T11:58:23Z">
        <w:r>
          <w:rPr>
            <w:rFonts w:hint="eastAsia" w:ascii="Times New Roman" w:hAnsi="Times New Roman" w:eastAsia="方正仿宋_GBK" w:cs="Times New Roman"/>
            <w:kern w:val="0"/>
            <w:sz w:val="32"/>
            <w:szCs w:val="32"/>
            <w:lang w:val="en-US" w:eastAsia="zh-CN"/>
          </w:rPr>
          <w:t>81</w:t>
        </w:r>
      </w:ins>
      <w:ins w:id="2933" w:author="Administrator" w:date="2020-08-19T11:58:25Z">
        <w:r>
          <w:rPr>
            <w:rFonts w:hint="eastAsia" w:ascii="Times New Roman" w:hAnsi="Times New Roman" w:eastAsia="方正仿宋_GBK" w:cs="Times New Roman"/>
            <w:kern w:val="0"/>
            <w:sz w:val="32"/>
            <w:szCs w:val="32"/>
            <w:lang w:val="en-US" w:eastAsia="zh-CN"/>
          </w:rPr>
          <w:t>.</w:t>
        </w:r>
      </w:ins>
      <w:ins w:id="2934" w:author="Administrator" w:date="2020-08-19T11:58:26Z">
        <w:r>
          <w:rPr>
            <w:rFonts w:hint="eastAsia" w:ascii="Times New Roman" w:hAnsi="Times New Roman" w:eastAsia="方正仿宋_GBK" w:cs="Times New Roman"/>
            <w:kern w:val="0"/>
            <w:sz w:val="32"/>
            <w:szCs w:val="32"/>
            <w:lang w:val="en-US" w:eastAsia="zh-CN"/>
          </w:rPr>
          <w:t>61</w:t>
        </w:r>
      </w:ins>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万元，增长（减少）</w:t>
      </w:r>
      <w:r>
        <w:rPr>
          <w:rFonts w:ascii="Times New Roman" w:hAnsi="Times New Roman" w:eastAsia="方正仿宋_GBK" w:cs="Times New Roman"/>
          <w:kern w:val="0"/>
          <w:sz w:val="32"/>
          <w:szCs w:val="32"/>
          <w:u w:val="single"/>
        </w:rPr>
        <w:t xml:space="preserve">   </w:t>
      </w:r>
      <w:ins w:id="2935" w:author="Administrator" w:date="2020-08-19T11:58:54Z">
        <w:r>
          <w:rPr>
            <w:rFonts w:hint="eastAsia" w:ascii="Times New Roman" w:hAnsi="Times New Roman" w:eastAsia="方正仿宋_GBK" w:cs="Times New Roman"/>
            <w:kern w:val="0"/>
            <w:sz w:val="32"/>
            <w:szCs w:val="32"/>
            <w:u w:val="single"/>
            <w:lang w:val="en-US" w:eastAsia="zh-CN"/>
          </w:rPr>
          <w:t>1</w:t>
        </w:r>
      </w:ins>
      <w:ins w:id="2936" w:author="Administrator" w:date="2020-08-19T11:58:55Z">
        <w:r>
          <w:rPr>
            <w:rFonts w:hint="eastAsia" w:ascii="Times New Roman" w:hAnsi="Times New Roman" w:eastAsia="方正仿宋_GBK" w:cs="Times New Roman"/>
            <w:kern w:val="0"/>
            <w:sz w:val="32"/>
            <w:szCs w:val="32"/>
            <w:u w:val="single"/>
            <w:lang w:val="en-US" w:eastAsia="zh-CN"/>
          </w:rPr>
          <w:t>1</w:t>
        </w:r>
      </w:ins>
      <w:ins w:id="2937" w:author="Administrator" w:date="2020-08-19T11:59:05Z">
        <w:r>
          <w:rPr>
            <w:rFonts w:hint="eastAsia" w:ascii="Times New Roman" w:hAnsi="Times New Roman" w:eastAsia="方正仿宋_GBK" w:cs="Times New Roman"/>
            <w:kern w:val="0"/>
            <w:sz w:val="32"/>
            <w:szCs w:val="32"/>
            <w:u w:val="single"/>
            <w:lang w:val="en-US" w:eastAsia="zh-CN"/>
          </w:rPr>
          <w:t>.</w:t>
        </w:r>
      </w:ins>
      <w:ins w:id="2938" w:author="Administrator" w:date="2020-08-19T11:58:57Z">
        <w:r>
          <w:rPr>
            <w:rFonts w:hint="eastAsia" w:ascii="Times New Roman" w:hAnsi="Times New Roman" w:eastAsia="方正仿宋_GBK" w:cs="Times New Roman"/>
            <w:kern w:val="0"/>
            <w:sz w:val="32"/>
            <w:szCs w:val="32"/>
            <w:u w:val="single"/>
            <w:lang w:val="en-US" w:eastAsia="zh-CN"/>
          </w:rPr>
          <w:t>12</w:t>
        </w:r>
      </w:ins>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%。其中：</w:t>
      </w:r>
    </w:p>
    <w:p>
      <w:pPr>
        <w:autoSpaceDE w:val="0"/>
        <w:autoSpaceDN w:val="0"/>
        <w:snapToGrid w:val="0"/>
        <w:spacing w:line="550" w:lineRule="exact"/>
        <w:ind w:firstLine="640" w:firstLineChars="200"/>
        <w:rPr>
          <w:rFonts w:ascii="Times New Roman" w:hAnsi="Times New Roman" w:eastAsia="方正仿宋_GBK" w:cs="Times New Roman"/>
          <w:b/>
          <w:kern w:val="0"/>
          <w:sz w:val="32"/>
          <w:szCs w:val="32"/>
        </w:rPr>
      </w:pPr>
      <w:r>
        <w:rPr>
          <w:rFonts w:ascii="Times New Roman" w:hAnsi="Times New Roman" w:eastAsia="方正仿宋_GBK" w:cs="Times New Roman"/>
          <w:b/>
          <w:kern w:val="0"/>
          <w:sz w:val="32"/>
          <w:szCs w:val="32"/>
        </w:rPr>
        <w:t>（一）收入总计</w:t>
      </w:r>
      <w:r>
        <w:rPr>
          <w:rFonts w:ascii="Times New Roman" w:hAnsi="Times New Roman" w:eastAsia="方正仿宋_GBK" w:cs="Times New Roman"/>
          <w:b/>
          <w:kern w:val="0"/>
          <w:sz w:val="32"/>
          <w:szCs w:val="32"/>
          <w:u w:val="single"/>
        </w:rPr>
        <w:t xml:space="preserve">  </w:t>
      </w:r>
      <w:ins w:id="2939" w:author="Administrator" w:date="2020-08-19T11:52:02Z">
        <w:r>
          <w:rPr>
            <w:rFonts w:hint="eastAsia" w:ascii="Times New Roman" w:hAnsi="Times New Roman" w:eastAsia="方正仿宋_GBK" w:cs="Times New Roman"/>
            <w:b/>
            <w:kern w:val="0"/>
            <w:sz w:val="32"/>
            <w:szCs w:val="32"/>
            <w:u w:val="single"/>
            <w:lang w:val="en-US" w:eastAsia="zh-CN"/>
          </w:rPr>
          <w:t>2</w:t>
        </w:r>
      </w:ins>
      <w:ins w:id="2940" w:author="Administrator" w:date="2020-08-19T11:52:03Z">
        <w:r>
          <w:rPr>
            <w:rFonts w:hint="eastAsia" w:ascii="Times New Roman" w:hAnsi="Times New Roman" w:eastAsia="方正仿宋_GBK" w:cs="Times New Roman"/>
            <w:b/>
            <w:kern w:val="0"/>
            <w:sz w:val="32"/>
            <w:szCs w:val="32"/>
            <w:u w:val="single"/>
            <w:lang w:val="en-US" w:eastAsia="zh-CN"/>
          </w:rPr>
          <w:t>8</w:t>
        </w:r>
      </w:ins>
      <w:ins w:id="2941" w:author="Administrator" w:date="2020-08-19T11:52:04Z">
        <w:r>
          <w:rPr>
            <w:rFonts w:hint="eastAsia" w:ascii="Times New Roman" w:hAnsi="Times New Roman" w:eastAsia="方正仿宋_GBK" w:cs="Times New Roman"/>
            <w:b/>
            <w:kern w:val="0"/>
            <w:sz w:val="32"/>
            <w:szCs w:val="32"/>
            <w:u w:val="single"/>
            <w:lang w:val="en-US" w:eastAsia="zh-CN"/>
          </w:rPr>
          <w:t>13</w:t>
        </w:r>
      </w:ins>
      <w:ins w:id="2942" w:author="Administrator" w:date="2020-08-19T11:52:05Z">
        <w:r>
          <w:rPr>
            <w:rFonts w:hint="eastAsia" w:ascii="Times New Roman" w:hAnsi="Times New Roman" w:eastAsia="方正仿宋_GBK" w:cs="Times New Roman"/>
            <w:b/>
            <w:kern w:val="0"/>
            <w:sz w:val="32"/>
            <w:szCs w:val="32"/>
            <w:u w:val="single"/>
            <w:lang w:val="en-US" w:eastAsia="zh-CN"/>
          </w:rPr>
          <w:t>.98</w:t>
        </w:r>
      </w:ins>
      <w:r>
        <w:rPr>
          <w:rFonts w:ascii="Times New Roman" w:hAnsi="Times New Roman" w:eastAsia="方正仿宋_GBK" w:cs="Times New Roman"/>
          <w:b/>
          <w:kern w:val="0"/>
          <w:sz w:val="32"/>
          <w:szCs w:val="32"/>
          <w:u w:val="single"/>
        </w:rPr>
        <w:t xml:space="preserve">  </w:t>
      </w:r>
      <w:r>
        <w:rPr>
          <w:rFonts w:ascii="Times New Roman" w:hAnsi="Times New Roman" w:eastAsia="方正仿宋_GBK" w:cs="Times New Roman"/>
          <w:b/>
          <w:kern w:val="0"/>
          <w:sz w:val="32"/>
          <w:szCs w:val="32"/>
        </w:rPr>
        <w:t>万元。包括：</w:t>
      </w:r>
    </w:p>
    <w:p>
      <w:pPr>
        <w:autoSpaceDE w:val="0"/>
        <w:autoSpaceDN w:val="0"/>
        <w:snapToGrid w:val="0"/>
        <w:spacing w:line="550" w:lineRule="exact"/>
        <w:rPr>
          <w:rFonts w:ascii="Times New Roman" w:hAnsi="Times New Roman" w:eastAsia="方正仿宋_GBK" w:cs="Times New Roman"/>
          <w:kern w:val="0"/>
          <w:sz w:val="32"/>
          <w:szCs w:val="32"/>
        </w:rPr>
      </w:pPr>
      <w:r>
        <w:rPr>
          <w:rFonts w:ascii="Times New Roman" w:hAnsi="Times New Roman" w:eastAsia="方正仿宋_GBK" w:cs="Times New Roman"/>
          <w:i/>
          <w:kern w:val="0"/>
          <w:sz w:val="32"/>
          <w:szCs w:val="32"/>
        </w:rPr>
        <w:t>（按照“公开01表 收入支出决算总表”中的</w:t>
      </w:r>
      <w:r>
        <w:rPr>
          <w:rFonts w:hint="eastAsia" w:ascii="Times New Roman" w:hAnsi="Times New Roman" w:eastAsia="方正仿宋_GBK" w:cs="Times New Roman"/>
          <w:i/>
          <w:kern w:val="0"/>
          <w:sz w:val="32"/>
          <w:szCs w:val="32"/>
        </w:rPr>
        <w:t>具体收入项目</w:t>
      </w:r>
      <w:r>
        <w:rPr>
          <w:rFonts w:ascii="Times New Roman" w:hAnsi="Times New Roman" w:eastAsia="方正仿宋_GBK" w:cs="Times New Roman"/>
          <w:i/>
          <w:kern w:val="0"/>
          <w:sz w:val="32"/>
          <w:szCs w:val="32"/>
        </w:rPr>
        <w:t>明细并结合本部门具体实际予以</w:t>
      </w:r>
      <w:r>
        <w:rPr>
          <w:rFonts w:hint="eastAsia" w:ascii="Times New Roman" w:hAnsi="Times New Roman" w:eastAsia="方正仿宋_GBK" w:cs="Times New Roman"/>
          <w:i/>
          <w:kern w:val="0"/>
          <w:sz w:val="32"/>
          <w:szCs w:val="32"/>
        </w:rPr>
        <w:t>说明，单位</w:t>
      </w:r>
      <w:r>
        <w:rPr>
          <w:rFonts w:ascii="Times New Roman" w:hAnsi="Times New Roman" w:eastAsia="方正仿宋_GBK" w:cs="Times New Roman"/>
          <w:i/>
          <w:kern w:val="0"/>
          <w:sz w:val="32"/>
          <w:szCs w:val="32"/>
        </w:rPr>
        <w:t>若无此项收入可删减。）</w:t>
      </w:r>
    </w:p>
    <w:p>
      <w:pPr>
        <w:autoSpaceDE w:val="0"/>
        <w:autoSpaceDN w:val="0"/>
        <w:snapToGrid w:val="0"/>
        <w:spacing w:line="55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1．财政拨款收入</w:t>
      </w:r>
      <w:r>
        <w:rPr>
          <w:rFonts w:ascii="Times New Roman" w:hAnsi="Times New Roman" w:eastAsia="方正仿宋_GBK" w:cs="Times New Roman"/>
          <w:kern w:val="0"/>
          <w:sz w:val="32"/>
          <w:szCs w:val="32"/>
          <w:u w:val="single"/>
        </w:rPr>
        <w:t xml:space="preserve">   </w:t>
      </w:r>
      <w:ins w:id="2943" w:author="Administrator" w:date="2020-08-19T12:00:33Z">
        <w:r>
          <w:rPr>
            <w:rFonts w:hint="eastAsia" w:ascii="Times New Roman" w:hAnsi="Times New Roman" w:eastAsia="方正仿宋_GBK" w:cs="Times New Roman"/>
            <w:kern w:val="0"/>
            <w:sz w:val="32"/>
            <w:szCs w:val="32"/>
            <w:u w:val="single"/>
            <w:lang w:val="en-US" w:eastAsia="zh-CN"/>
          </w:rPr>
          <w:t>2</w:t>
        </w:r>
      </w:ins>
      <w:ins w:id="2944" w:author="Administrator" w:date="2020-08-19T12:00:34Z">
        <w:r>
          <w:rPr>
            <w:rFonts w:hint="eastAsia" w:ascii="Times New Roman" w:hAnsi="Times New Roman" w:eastAsia="方正仿宋_GBK" w:cs="Times New Roman"/>
            <w:kern w:val="0"/>
            <w:sz w:val="32"/>
            <w:szCs w:val="32"/>
            <w:u w:val="single"/>
            <w:lang w:val="en-US" w:eastAsia="zh-CN"/>
          </w:rPr>
          <w:t>8</w:t>
        </w:r>
      </w:ins>
      <w:ins w:id="2945" w:author="Administrator" w:date="2020-08-19T12:00:35Z">
        <w:r>
          <w:rPr>
            <w:rFonts w:hint="eastAsia" w:ascii="Times New Roman" w:hAnsi="Times New Roman" w:eastAsia="方正仿宋_GBK" w:cs="Times New Roman"/>
            <w:kern w:val="0"/>
            <w:sz w:val="32"/>
            <w:szCs w:val="32"/>
            <w:u w:val="single"/>
            <w:lang w:val="en-US" w:eastAsia="zh-CN"/>
          </w:rPr>
          <w:t>1</w:t>
        </w:r>
      </w:ins>
      <w:ins w:id="2946" w:author="Administrator" w:date="2020-08-19T12:00:55Z">
        <w:r>
          <w:rPr>
            <w:rFonts w:hint="eastAsia" w:ascii="Times New Roman" w:hAnsi="Times New Roman" w:eastAsia="方正仿宋_GBK" w:cs="Times New Roman"/>
            <w:kern w:val="0"/>
            <w:sz w:val="32"/>
            <w:szCs w:val="32"/>
            <w:u w:val="single"/>
            <w:lang w:val="en-US" w:eastAsia="zh-CN"/>
          </w:rPr>
          <w:t>3.</w:t>
        </w:r>
      </w:ins>
      <w:ins w:id="2947" w:author="Administrator" w:date="2020-08-19T12:00:56Z">
        <w:r>
          <w:rPr>
            <w:rFonts w:hint="eastAsia" w:ascii="Times New Roman" w:hAnsi="Times New Roman" w:eastAsia="方正仿宋_GBK" w:cs="Times New Roman"/>
            <w:kern w:val="0"/>
            <w:sz w:val="32"/>
            <w:szCs w:val="32"/>
            <w:u w:val="single"/>
            <w:lang w:val="en-US" w:eastAsia="zh-CN"/>
          </w:rPr>
          <w:t>98</w:t>
        </w:r>
      </w:ins>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万元，为当年从财政取得的一般公共预算拨款和政府性基金预算拨款， 与上年相比增加（减少）</w:t>
      </w:r>
      <w:ins w:id="2948" w:author="Administrator" w:date="2020-08-19T12:01:01Z">
        <w:r>
          <w:rPr>
            <w:rFonts w:hint="eastAsia" w:ascii="Times New Roman" w:hAnsi="Times New Roman" w:eastAsia="方正仿宋_GBK" w:cs="Times New Roman"/>
            <w:kern w:val="0"/>
            <w:sz w:val="32"/>
            <w:szCs w:val="32"/>
            <w:lang w:val="en-US" w:eastAsia="zh-CN"/>
          </w:rPr>
          <w:t>2</w:t>
        </w:r>
      </w:ins>
      <w:ins w:id="2949" w:author="Administrator" w:date="2020-08-19T12:01:02Z">
        <w:r>
          <w:rPr>
            <w:rFonts w:hint="eastAsia" w:ascii="Times New Roman" w:hAnsi="Times New Roman" w:eastAsia="方正仿宋_GBK" w:cs="Times New Roman"/>
            <w:kern w:val="0"/>
            <w:sz w:val="32"/>
            <w:szCs w:val="32"/>
            <w:lang w:val="en-US" w:eastAsia="zh-CN"/>
          </w:rPr>
          <w:t>81</w:t>
        </w:r>
      </w:ins>
      <w:ins w:id="2950" w:author="Administrator" w:date="2020-08-19T12:01:03Z">
        <w:r>
          <w:rPr>
            <w:rFonts w:hint="eastAsia" w:ascii="Times New Roman" w:hAnsi="Times New Roman" w:eastAsia="方正仿宋_GBK" w:cs="Times New Roman"/>
            <w:kern w:val="0"/>
            <w:sz w:val="32"/>
            <w:szCs w:val="32"/>
            <w:lang w:val="en-US" w:eastAsia="zh-CN"/>
          </w:rPr>
          <w:t>.</w:t>
        </w:r>
      </w:ins>
      <w:ins w:id="2951" w:author="Administrator" w:date="2020-08-19T12:01:04Z">
        <w:r>
          <w:rPr>
            <w:rFonts w:hint="eastAsia" w:ascii="Times New Roman" w:hAnsi="Times New Roman" w:eastAsia="方正仿宋_GBK" w:cs="Times New Roman"/>
            <w:kern w:val="0"/>
            <w:sz w:val="32"/>
            <w:szCs w:val="32"/>
            <w:lang w:val="en-US" w:eastAsia="zh-CN"/>
          </w:rPr>
          <w:t>61</w:t>
        </w:r>
      </w:ins>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万元，增长（减少）</w:t>
      </w:r>
      <w:r>
        <w:rPr>
          <w:rFonts w:ascii="Times New Roman" w:hAnsi="Times New Roman" w:eastAsia="方正仿宋_GBK" w:cs="Times New Roman"/>
          <w:kern w:val="0"/>
          <w:sz w:val="32"/>
          <w:szCs w:val="32"/>
          <w:u w:val="single"/>
        </w:rPr>
        <w:t xml:space="preserve">  </w:t>
      </w:r>
      <w:ins w:id="2952" w:author="Administrator" w:date="2020-08-19T12:42:08Z">
        <w:r>
          <w:rPr>
            <w:rFonts w:hint="eastAsia" w:ascii="Times New Roman" w:hAnsi="Times New Roman" w:eastAsia="方正仿宋_GBK" w:cs="Times New Roman"/>
            <w:kern w:val="0"/>
            <w:sz w:val="32"/>
            <w:szCs w:val="32"/>
            <w:u w:val="single"/>
            <w:lang w:val="en-US" w:eastAsia="zh-CN"/>
          </w:rPr>
          <w:t>11.</w:t>
        </w:r>
      </w:ins>
      <w:ins w:id="2953" w:author="Administrator" w:date="2020-08-19T12:42:09Z">
        <w:r>
          <w:rPr>
            <w:rFonts w:hint="eastAsia" w:ascii="Times New Roman" w:hAnsi="Times New Roman" w:eastAsia="方正仿宋_GBK" w:cs="Times New Roman"/>
            <w:kern w:val="0"/>
            <w:sz w:val="32"/>
            <w:szCs w:val="32"/>
            <w:u w:val="single"/>
            <w:lang w:val="en-US" w:eastAsia="zh-CN"/>
          </w:rPr>
          <w:t>12</w:t>
        </w:r>
      </w:ins>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%。主要原因是</w:t>
      </w:r>
      <w:ins w:id="2954" w:author="Administrator" w:date="2020-08-19T12:01:22Z">
        <w:r>
          <w:rPr>
            <w:rFonts w:hint="eastAsia" w:ascii="Times New Roman" w:hAnsi="Times New Roman" w:eastAsia="方正仿宋_GBK" w:cs="Times New Roman"/>
            <w:kern w:val="0"/>
            <w:sz w:val="32"/>
            <w:szCs w:val="32"/>
            <w:lang w:eastAsia="zh-CN"/>
          </w:rPr>
          <w:t>上级</w:t>
        </w:r>
      </w:ins>
      <w:ins w:id="2955" w:author="Administrator" w:date="2020-08-19T12:01:25Z">
        <w:r>
          <w:rPr>
            <w:rFonts w:hint="eastAsia" w:ascii="Times New Roman" w:hAnsi="Times New Roman" w:eastAsia="方正仿宋_GBK" w:cs="Times New Roman"/>
            <w:kern w:val="0"/>
            <w:sz w:val="32"/>
            <w:szCs w:val="32"/>
            <w:lang w:eastAsia="zh-CN"/>
          </w:rPr>
          <w:t>拨款</w:t>
        </w:r>
      </w:ins>
      <w:ins w:id="2956" w:author="Administrator" w:date="2020-08-19T12:01:30Z">
        <w:r>
          <w:rPr>
            <w:rFonts w:hint="eastAsia" w:ascii="Times New Roman" w:hAnsi="Times New Roman" w:eastAsia="方正仿宋_GBK" w:cs="Times New Roman"/>
            <w:kern w:val="0"/>
            <w:sz w:val="32"/>
            <w:szCs w:val="32"/>
            <w:lang w:eastAsia="zh-CN"/>
          </w:rPr>
          <w:t>增加</w:t>
        </w:r>
      </w:ins>
      <w:del w:id="2957" w:author="Administrator" w:date="2020-08-19T12:01:09Z">
        <w:r>
          <w:rPr>
            <w:rFonts w:ascii="Times New Roman" w:hAnsi="Times New Roman" w:eastAsia="方正仿宋_GBK" w:cs="Times New Roman"/>
            <w:kern w:val="0"/>
            <w:sz w:val="32"/>
            <w:szCs w:val="32"/>
          </w:rPr>
          <w:delText>…</w:delText>
        </w:r>
      </w:del>
      <w:del w:id="2958" w:author="Administrator" w:date="2020-08-19T12:01:08Z">
        <w:r>
          <w:rPr>
            <w:rFonts w:ascii="Times New Roman" w:hAnsi="Times New Roman" w:eastAsia="方正仿宋_GBK" w:cs="Times New Roman"/>
            <w:kern w:val="0"/>
            <w:sz w:val="32"/>
            <w:szCs w:val="32"/>
          </w:rPr>
          <w:delText>…</w:delText>
        </w:r>
      </w:del>
      <w:r>
        <w:rPr>
          <w:rFonts w:ascii="Times New Roman" w:hAnsi="Times New Roman" w:eastAsia="方正仿宋_GBK" w:cs="Times New Roman"/>
          <w:kern w:val="0"/>
          <w:sz w:val="32"/>
          <w:szCs w:val="32"/>
        </w:rPr>
        <w:t>。</w:t>
      </w:r>
    </w:p>
    <w:p>
      <w:pPr>
        <w:autoSpaceDE w:val="0"/>
        <w:autoSpaceDN w:val="0"/>
        <w:snapToGrid w:val="0"/>
        <w:spacing w:line="55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2．上级补助收入</w:t>
      </w:r>
      <w:r>
        <w:rPr>
          <w:rFonts w:ascii="Times New Roman" w:hAnsi="Times New Roman" w:eastAsia="方正仿宋_GBK" w:cs="Times New Roman"/>
          <w:kern w:val="0"/>
          <w:sz w:val="32"/>
          <w:szCs w:val="32"/>
          <w:u w:val="single"/>
        </w:rPr>
        <w:t xml:space="preserve">  </w:t>
      </w:r>
      <w:ins w:id="2959" w:author="Administrator" w:date="2020-08-19T12:01:41Z">
        <w:r>
          <w:rPr>
            <w:rFonts w:hint="eastAsia" w:ascii="Times New Roman" w:hAnsi="Times New Roman" w:eastAsia="方正仿宋_GBK" w:cs="Times New Roman"/>
            <w:kern w:val="0"/>
            <w:sz w:val="32"/>
            <w:szCs w:val="32"/>
            <w:u w:val="single"/>
            <w:lang w:val="en-US" w:eastAsia="zh-CN"/>
          </w:rPr>
          <w:t>0</w:t>
        </w:r>
      </w:ins>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w:t>
      </w:r>
      <w:del w:id="2960" w:author="Administrator" w:date="2020-08-19T12:01:55Z">
        <w:r>
          <w:rPr>
            <w:rFonts w:ascii="Times New Roman" w:hAnsi="Times New Roman" w:eastAsia="方正仿宋_GBK" w:cs="Times New Roman"/>
            <w:kern w:val="0"/>
            <w:sz w:val="32"/>
            <w:szCs w:val="32"/>
          </w:rPr>
          <w:delText>，</w:delText>
        </w:r>
      </w:del>
      <w:del w:id="2961" w:author="Administrator" w:date="2020-08-19T12:01:54Z">
        <w:r>
          <w:rPr>
            <w:rFonts w:ascii="Times New Roman" w:hAnsi="Times New Roman" w:eastAsia="方正仿宋_GBK" w:cs="Times New Roman"/>
            <w:kern w:val="0"/>
            <w:sz w:val="32"/>
            <w:szCs w:val="32"/>
          </w:rPr>
          <w:delText>为</w:delText>
        </w:r>
      </w:del>
      <w:del w:id="2962" w:author="Administrator" w:date="2020-08-19T12:01:54Z">
        <w:r>
          <w:rPr>
            <w:rFonts w:ascii="Times New Roman" w:hAnsi="Times New Roman" w:eastAsia="方正仿宋_GBK" w:cs="Times New Roman"/>
            <w:kern w:val="0"/>
            <w:sz w:val="32"/>
            <w:szCs w:val="32"/>
            <w:u w:val="single"/>
          </w:rPr>
          <w:delText>XX等事</w:delText>
        </w:r>
      </w:del>
      <w:del w:id="2963" w:author="Administrator" w:date="2020-08-19T12:01:53Z">
        <w:r>
          <w:rPr>
            <w:rFonts w:ascii="Times New Roman" w:hAnsi="Times New Roman" w:eastAsia="方正仿宋_GBK" w:cs="Times New Roman"/>
            <w:kern w:val="0"/>
            <w:sz w:val="32"/>
            <w:szCs w:val="32"/>
            <w:u w:val="single"/>
          </w:rPr>
          <w:delText>业单位</w:delText>
        </w:r>
      </w:del>
      <w:del w:id="2964" w:author="Administrator" w:date="2020-08-19T12:01:53Z">
        <w:r>
          <w:rPr>
            <w:rFonts w:ascii="Times New Roman" w:hAnsi="Times New Roman" w:eastAsia="方正仿宋_GBK" w:cs="Times New Roman"/>
            <w:kern w:val="0"/>
            <w:sz w:val="32"/>
            <w:szCs w:val="32"/>
          </w:rPr>
          <w:delText>收到</w:delText>
        </w:r>
      </w:del>
      <w:del w:id="2965" w:author="Administrator" w:date="2020-08-19T12:01:52Z">
        <w:r>
          <w:rPr>
            <w:rFonts w:ascii="Times New Roman" w:hAnsi="Times New Roman" w:eastAsia="方正仿宋_GBK" w:cs="Times New Roman"/>
            <w:kern w:val="0"/>
            <w:sz w:val="32"/>
            <w:szCs w:val="32"/>
          </w:rPr>
          <w:delText>上级单位拨</w:delText>
        </w:r>
      </w:del>
      <w:del w:id="2966" w:author="Administrator" w:date="2020-08-19T12:01:51Z">
        <w:r>
          <w:rPr>
            <w:rFonts w:ascii="Times New Roman" w:hAnsi="Times New Roman" w:eastAsia="方正仿宋_GBK" w:cs="Times New Roman"/>
            <w:kern w:val="0"/>
            <w:sz w:val="32"/>
            <w:szCs w:val="32"/>
          </w:rPr>
          <w:delText>入的非财政补</w:delText>
        </w:r>
      </w:del>
      <w:del w:id="2967" w:author="Administrator" w:date="2020-08-19T12:01:50Z">
        <w:r>
          <w:rPr>
            <w:rFonts w:ascii="Times New Roman" w:hAnsi="Times New Roman" w:eastAsia="方正仿宋_GBK" w:cs="Times New Roman"/>
            <w:kern w:val="0"/>
            <w:sz w:val="32"/>
            <w:szCs w:val="32"/>
          </w:rPr>
          <w:delText>助资金。</w:delText>
        </w:r>
      </w:del>
      <w:del w:id="2968" w:author="Administrator" w:date="2020-08-19T12:01:49Z">
        <w:r>
          <w:rPr>
            <w:rFonts w:ascii="Times New Roman" w:hAnsi="Times New Roman" w:eastAsia="方正仿宋_GBK" w:cs="Times New Roman"/>
            <w:kern w:val="0"/>
            <w:sz w:val="32"/>
            <w:szCs w:val="32"/>
          </w:rPr>
          <w:delText>与上年相比增加（减少</w:delText>
        </w:r>
      </w:del>
      <w:del w:id="2969" w:author="Administrator" w:date="2020-08-19T12:01:48Z">
        <w:r>
          <w:rPr>
            <w:rFonts w:ascii="Times New Roman" w:hAnsi="Times New Roman" w:eastAsia="方正仿宋_GBK" w:cs="Times New Roman"/>
            <w:kern w:val="0"/>
            <w:sz w:val="32"/>
            <w:szCs w:val="32"/>
          </w:rPr>
          <w:delText>）</w:delText>
        </w:r>
      </w:del>
      <w:del w:id="2970" w:author="Administrator" w:date="2020-08-19T12:01:48Z">
        <w:r>
          <w:rPr>
            <w:rFonts w:ascii="Times New Roman" w:hAnsi="Times New Roman" w:eastAsia="方正仿宋_GBK" w:cs="Times New Roman"/>
            <w:kern w:val="0"/>
            <w:sz w:val="32"/>
            <w:szCs w:val="32"/>
            <w:u w:val="single"/>
          </w:rPr>
          <w:delText xml:space="preserve">    </w:delText>
        </w:r>
      </w:del>
      <w:del w:id="2971" w:author="Administrator" w:date="2020-08-19T12:01:48Z">
        <w:r>
          <w:rPr>
            <w:rFonts w:ascii="Times New Roman" w:hAnsi="Times New Roman" w:eastAsia="方正仿宋_GBK" w:cs="Times New Roman"/>
            <w:kern w:val="0"/>
            <w:sz w:val="32"/>
            <w:szCs w:val="32"/>
          </w:rPr>
          <w:delText>万</w:delText>
        </w:r>
      </w:del>
      <w:del w:id="2972" w:author="Administrator" w:date="2020-08-19T12:01:47Z">
        <w:r>
          <w:rPr>
            <w:rFonts w:ascii="Times New Roman" w:hAnsi="Times New Roman" w:eastAsia="方正仿宋_GBK" w:cs="Times New Roman"/>
            <w:kern w:val="0"/>
            <w:sz w:val="32"/>
            <w:szCs w:val="32"/>
          </w:rPr>
          <w:delText>元，增长（减</w:delText>
        </w:r>
      </w:del>
      <w:del w:id="2973" w:author="Administrator" w:date="2020-08-19T12:01:46Z">
        <w:r>
          <w:rPr>
            <w:rFonts w:ascii="Times New Roman" w:hAnsi="Times New Roman" w:eastAsia="方正仿宋_GBK" w:cs="Times New Roman"/>
            <w:kern w:val="0"/>
            <w:sz w:val="32"/>
            <w:szCs w:val="32"/>
          </w:rPr>
          <w:delText>少）</w:delText>
        </w:r>
      </w:del>
      <w:del w:id="2974" w:author="Administrator" w:date="2020-08-19T12:01:46Z">
        <w:r>
          <w:rPr>
            <w:rFonts w:ascii="Times New Roman" w:hAnsi="Times New Roman" w:eastAsia="方正仿宋_GBK" w:cs="Times New Roman"/>
            <w:kern w:val="0"/>
            <w:sz w:val="32"/>
            <w:szCs w:val="32"/>
            <w:u w:val="single"/>
          </w:rPr>
          <w:delText xml:space="preserve">   </w:delText>
        </w:r>
      </w:del>
      <w:del w:id="2975" w:author="Administrator" w:date="2020-08-19T12:01:45Z">
        <w:r>
          <w:rPr>
            <w:rFonts w:ascii="Times New Roman" w:hAnsi="Times New Roman" w:eastAsia="方正仿宋_GBK" w:cs="Times New Roman"/>
            <w:kern w:val="0"/>
            <w:sz w:val="32"/>
            <w:szCs w:val="32"/>
            <w:u w:val="single"/>
          </w:rPr>
          <w:delText xml:space="preserve"> </w:delText>
        </w:r>
      </w:del>
      <w:del w:id="2976" w:author="Administrator" w:date="2020-08-19T12:01:45Z">
        <w:r>
          <w:rPr>
            <w:rFonts w:ascii="Times New Roman" w:hAnsi="Times New Roman" w:eastAsia="方正仿宋_GBK" w:cs="Times New Roman"/>
            <w:kern w:val="0"/>
            <w:sz w:val="32"/>
            <w:szCs w:val="32"/>
          </w:rPr>
          <w:delText>%。主要原</w:delText>
        </w:r>
      </w:del>
      <w:del w:id="2977" w:author="Administrator" w:date="2020-08-19T12:01:44Z">
        <w:r>
          <w:rPr>
            <w:rFonts w:ascii="Times New Roman" w:hAnsi="Times New Roman" w:eastAsia="方正仿宋_GBK" w:cs="Times New Roman"/>
            <w:kern w:val="0"/>
            <w:sz w:val="32"/>
            <w:szCs w:val="32"/>
          </w:rPr>
          <w:delText>因是……</w:delText>
        </w:r>
      </w:del>
      <w:r>
        <w:rPr>
          <w:rFonts w:ascii="Times New Roman" w:hAnsi="Times New Roman" w:eastAsia="方正仿宋_GBK" w:cs="Times New Roman"/>
          <w:kern w:val="0"/>
          <w:sz w:val="32"/>
          <w:szCs w:val="32"/>
        </w:rPr>
        <w:t>。</w:t>
      </w:r>
    </w:p>
    <w:p>
      <w:pPr>
        <w:autoSpaceDE w:val="0"/>
        <w:autoSpaceDN w:val="0"/>
        <w:snapToGrid w:val="0"/>
        <w:spacing w:line="55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3．事业收入</w:t>
      </w:r>
      <w:r>
        <w:rPr>
          <w:rFonts w:ascii="Times New Roman" w:hAnsi="Times New Roman" w:eastAsia="方正仿宋_GBK" w:cs="Times New Roman"/>
          <w:kern w:val="0"/>
          <w:sz w:val="32"/>
          <w:szCs w:val="32"/>
          <w:u w:val="single"/>
        </w:rPr>
        <w:t xml:space="preserve"> </w:t>
      </w:r>
      <w:ins w:id="2978" w:author="Administrator" w:date="2020-08-19T12:02:01Z">
        <w:r>
          <w:rPr>
            <w:rFonts w:hint="eastAsia" w:ascii="Times New Roman" w:hAnsi="Times New Roman" w:eastAsia="方正仿宋_GBK" w:cs="Times New Roman"/>
            <w:kern w:val="0"/>
            <w:sz w:val="32"/>
            <w:szCs w:val="32"/>
            <w:u w:val="single"/>
            <w:lang w:val="en-US" w:eastAsia="zh-CN"/>
          </w:rPr>
          <w:t>0</w:t>
        </w:r>
      </w:ins>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w:t>
      </w:r>
      <w:del w:id="2979" w:author="Administrator" w:date="2020-08-19T12:02:09Z">
        <w:r>
          <w:rPr>
            <w:rFonts w:ascii="Times New Roman" w:hAnsi="Times New Roman" w:eastAsia="方正仿宋_GBK" w:cs="Times New Roman"/>
            <w:kern w:val="0"/>
            <w:sz w:val="32"/>
            <w:szCs w:val="32"/>
          </w:rPr>
          <w:delText>，为</w:delText>
        </w:r>
      </w:del>
      <w:del w:id="2980" w:author="Administrator" w:date="2020-08-19T12:02:08Z">
        <w:r>
          <w:rPr>
            <w:rFonts w:ascii="Times New Roman" w:hAnsi="Times New Roman" w:eastAsia="方正仿宋_GBK" w:cs="Times New Roman"/>
            <w:kern w:val="0"/>
            <w:sz w:val="32"/>
            <w:szCs w:val="32"/>
            <w:u w:val="single"/>
          </w:rPr>
          <w:delText>XX等事业单</w:delText>
        </w:r>
      </w:del>
      <w:del w:id="2981" w:author="Administrator" w:date="2020-08-19T12:02:07Z">
        <w:r>
          <w:rPr>
            <w:rFonts w:ascii="Times New Roman" w:hAnsi="Times New Roman" w:eastAsia="方正仿宋_GBK" w:cs="Times New Roman"/>
            <w:kern w:val="0"/>
            <w:sz w:val="32"/>
            <w:szCs w:val="32"/>
            <w:u w:val="single"/>
          </w:rPr>
          <w:delText>位</w:delText>
        </w:r>
      </w:del>
      <w:del w:id="2982" w:author="Administrator" w:date="2020-08-19T12:02:07Z">
        <w:r>
          <w:rPr>
            <w:rFonts w:ascii="Times New Roman" w:hAnsi="Times New Roman" w:eastAsia="方正仿宋_GBK" w:cs="Times New Roman"/>
            <w:kern w:val="0"/>
            <w:sz w:val="32"/>
            <w:szCs w:val="32"/>
          </w:rPr>
          <w:delText>开展</w:delText>
        </w:r>
      </w:del>
      <w:del w:id="2983" w:author="Administrator" w:date="2020-08-19T12:02:07Z">
        <w:r>
          <w:rPr>
            <w:rFonts w:ascii="Times New Roman" w:hAnsi="Times New Roman" w:eastAsia="方正仿宋_GBK" w:cs="Times New Roman"/>
            <w:kern w:val="0"/>
            <w:sz w:val="32"/>
            <w:szCs w:val="32"/>
            <w:u w:val="single"/>
          </w:rPr>
          <w:delText>XX</w:delText>
        </w:r>
      </w:del>
      <w:del w:id="2984" w:author="Administrator" w:date="2020-08-19T12:02:06Z">
        <w:r>
          <w:rPr>
            <w:rFonts w:ascii="Times New Roman" w:hAnsi="Times New Roman" w:eastAsia="方正仿宋_GBK" w:cs="Times New Roman"/>
            <w:kern w:val="0"/>
            <w:sz w:val="32"/>
            <w:szCs w:val="32"/>
            <w:u w:val="single"/>
          </w:rPr>
          <w:delText>专业</w:delText>
        </w:r>
      </w:del>
      <w:del w:id="2985" w:author="Administrator" w:date="2020-08-19T12:02:06Z">
        <w:r>
          <w:rPr>
            <w:rFonts w:ascii="Times New Roman" w:hAnsi="Times New Roman" w:eastAsia="方正仿宋_GBK" w:cs="Times New Roman"/>
            <w:kern w:val="0"/>
            <w:sz w:val="32"/>
            <w:szCs w:val="32"/>
          </w:rPr>
          <w:delText>业务活动及其辅助活动取得的收入。与上</w:delText>
        </w:r>
      </w:del>
      <w:del w:id="2986" w:author="Administrator" w:date="2020-08-19T12:02:05Z">
        <w:r>
          <w:rPr>
            <w:rFonts w:ascii="Times New Roman" w:hAnsi="Times New Roman" w:eastAsia="方正仿宋_GBK" w:cs="Times New Roman"/>
            <w:kern w:val="0"/>
            <w:sz w:val="32"/>
            <w:szCs w:val="32"/>
          </w:rPr>
          <w:delText>年相比增加（减少）</w:delText>
        </w:r>
      </w:del>
      <w:del w:id="2987" w:author="Administrator" w:date="2020-08-19T12:02:05Z">
        <w:r>
          <w:rPr>
            <w:rFonts w:ascii="Times New Roman" w:hAnsi="Times New Roman" w:eastAsia="方正仿宋_GBK" w:cs="Times New Roman"/>
            <w:kern w:val="0"/>
            <w:sz w:val="32"/>
            <w:szCs w:val="32"/>
            <w:u w:val="single"/>
          </w:rPr>
          <w:delText xml:space="preserve">    </w:delText>
        </w:r>
      </w:del>
      <w:del w:id="2988" w:author="Administrator" w:date="2020-08-19T12:02:04Z">
        <w:r>
          <w:rPr>
            <w:rFonts w:ascii="Times New Roman" w:hAnsi="Times New Roman" w:eastAsia="方正仿宋_GBK" w:cs="Times New Roman"/>
            <w:kern w:val="0"/>
            <w:sz w:val="32"/>
            <w:szCs w:val="32"/>
          </w:rPr>
          <w:delText>万元，增长（减少）</w:delText>
        </w:r>
      </w:del>
      <w:del w:id="2989" w:author="Administrator" w:date="2020-08-19T12:02:04Z">
        <w:r>
          <w:rPr>
            <w:rFonts w:ascii="Times New Roman" w:hAnsi="Times New Roman" w:eastAsia="方正仿宋_GBK" w:cs="Times New Roman"/>
            <w:kern w:val="0"/>
            <w:sz w:val="32"/>
            <w:szCs w:val="32"/>
            <w:u w:val="single"/>
          </w:rPr>
          <w:delText xml:space="preserve">    </w:delText>
        </w:r>
      </w:del>
      <w:del w:id="2990" w:author="Administrator" w:date="2020-08-19T12:02:04Z">
        <w:r>
          <w:rPr>
            <w:rFonts w:ascii="Times New Roman" w:hAnsi="Times New Roman" w:eastAsia="方正仿宋_GBK" w:cs="Times New Roman"/>
            <w:kern w:val="0"/>
            <w:sz w:val="32"/>
            <w:szCs w:val="32"/>
          </w:rPr>
          <w:delText>%。主要原因是…</w:delText>
        </w:r>
      </w:del>
      <w:del w:id="2991" w:author="Administrator" w:date="2020-08-19T12:02:03Z">
        <w:r>
          <w:rPr>
            <w:rFonts w:ascii="Times New Roman" w:hAnsi="Times New Roman" w:eastAsia="方正仿宋_GBK" w:cs="Times New Roman"/>
            <w:kern w:val="0"/>
            <w:sz w:val="32"/>
            <w:szCs w:val="32"/>
          </w:rPr>
          <w:delText>…</w:delText>
        </w:r>
      </w:del>
      <w:r>
        <w:rPr>
          <w:rFonts w:ascii="Times New Roman" w:hAnsi="Times New Roman" w:eastAsia="方正仿宋_GBK" w:cs="Times New Roman"/>
          <w:kern w:val="0"/>
          <w:sz w:val="32"/>
          <w:szCs w:val="32"/>
        </w:rPr>
        <w:t>。</w:t>
      </w:r>
    </w:p>
    <w:p>
      <w:pPr>
        <w:autoSpaceDE w:val="0"/>
        <w:autoSpaceDN w:val="0"/>
        <w:snapToGrid w:val="0"/>
        <w:spacing w:line="55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4．经营收入</w:t>
      </w:r>
      <w:r>
        <w:rPr>
          <w:rFonts w:ascii="Times New Roman" w:hAnsi="Times New Roman" w:eastAsia="方正仿宋_GBK" w:cs="Times New Roman"/>
          <w:kern w:val="0"/>
          <w:sz w:val="32"/>
          <w:szCs w:val="32"/>
          <w:u w:val="single"/>
        </w:rPr>
        <w:t xml:space="preserve">   </w:t>
      </w:r>
      <w:ins w:id="2992" w:author="Administrator" w:date="2020-08-19T12:02:12Z">
        <w:r>
          <w:rPr>
            <w:rFonts w:hint="eastAsia" w:ascii="Times New Roman" w:hAnsi="Times New Roman" w:eastAsia="方正仿宋_GBK" w:cs="Times New Roman"/>
            <w:kern w:val="0"/>
            <w:sz w:val="32"/>
            <w:szCs w:val="32"/>
            <w:u w:val="single"/>
            <w:lang w:val="en-US" w:eastAsia="zh-CN"/>
          </w:rPr>
          <w:t>0</w:t>
        </w:r>
      </w:ins>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w:t>
      </w:r>
      <w:del w:id="2993" w:author="Administrator" w:date="2020-08-19T12:02:18Z">
        <w:r>
          <w:rPr>
            <w:rFonts w:ascii="Times New Roman" w:hAnsi="Times New Roman" w:eastAsia="方正仿宋_GBK" w:cs="Times New Roman"/>
            <w:kern w:val="0"/>
            <w:sz w:val="32"/>
            <w:szCs w:val="32"/>
          </w:rPr>
          <w:delText>，为</w:delText>
        </w:r>
      </w:del>
      <w:del w:id="2994" w:author="Administrator" w:date="2020-08-19T12:02:18Z">
        <w:r>
          <w:rPr>
            <w:rFonts w:ascii="Times New Roman" w:hAnsi="Times New Roman" w:eastAsia="方正仿宋_GBK" w:cs="Times New Roman"/>
            <w:kern w:val="0"/>
            <w:sz w:val="32"/>
            <w:szCs w:val="32"/>
            <w:u w:val="single"/>
          </w:rPr>
          <w:delText>XX</w:delText>
        </w:r>
      </w:del>
      <w:del w:id="2995" w:author="Administrator" w:date="2020-08-19T12:02:17Z">
        <w:r>
          <w:rPr>
            <w:rFonts w:ascii="Times New Roman" w:hAnsi="Times New Roman" w:eastAsia="方正仿宋_GBK" w:cs="Times New Roman"/>
            <w:kern w:val="0"/>
            <w:sz w:val="32"/>
            <w:szCs w:val="32"/>
            <w:u w:val="single"/>
          </w:rPr>
          <w:delText>等事业单位</w:delText>
        </w:r>
      </w:del>
      <w:del w:id="2996" w:author="Administrator" w:date="2020-08-19T12:02:17Z">
        <w:r>
          <w:rPr>
            <w:rFonts w:ascii="Times New Roman" w:hAnsi="Times New Roman" w:eastAsia="方正仿宋_GBK" w:cs="Times New Roman"/>
            <w:kern w:val="0"/>
            <w:sz w:val="32"/>
            <w:szCs w:val="32"/>
          </w:rPr>
          <w:delText>在专业业务活动及其辅助活动之外开展</w:delText>
        </w:r>
      </w:del>
      <w:del w:id="2997" w:author="Administrator" w:date="2020-08-19T12:02:16Z">
        <w:r>
          <w:rPr>
            <w:rFonts w:ascii="Times New Roman" w:hAnsi="Times New Roman" w:eastAsia="方正仿宋_GBK" w:cs="Times New Roman"/>
            <w:kern w:val="0"/>
            <w:sz w:val="32"/>
            <w:szCs w:val="32"/>
          </w:rPr>
          <w:delText>非独立核算经营活动取得的收入。与上年相比增加（减少）</w:delText>
        </w:r>
      </w:del>
      <w:del w:id="2998" w:author="Administrator" w:date="2020-08-19T12:02:16Z">
        <w:r>
          <w:rPr>
            <w:rFonts w:ascii="Times New Roman" w:hAnsi="Times New Roman" w:eastAsia="方正仿宋_GBK" w:cs="Times New Roman"/>
            <w:kern w:val="0"/>
            <w:sz w:val="32"/>
            <w:szCs w:val="32"/>
            <w:u w:val="single"/>
          </w:rPr>
          <w:delText xml:space="preserve">    </w:delText>
        </w:r>
      </w:del>
      <w:del w:id="2999" w:author="Administrator" w:date="2020-08-19T12:02:15Z">
        <w:r>
          <w:rPr>
            <w:rFonts w:ascii="Times New Roman" w:hAnsi="Times New Roman" w:eastAsia="方正仿宋_GBK" w:cs="Times New Roman"/>
            <w:kern w:val="0"/>
            <w:sz w:val="32"/>
            <w:szCs w:val="32"/>
          </w:rPr>
          <w:delText>万元，增长（减少）</w:delText>
        </w:r>
      </w:del>
      <w:del w:id="3000" w:author="Administrator" w:date="2020-08-19T12:02:15Z">
        <w:r>
          <w:rPr>
            <w:rFonts w:ascii="Times New Roman" w:hAnsi="Times New Roman" w:eastAsia="方正仿宋_GBK" w:cs="Times New Roman"/>
            <w:kern w:val="0"/>
            <w:sz w:val="32"/>
            <w:szCs w:val="32"/>
            <w:u w:val="single"/>
          </w:rPr>
          <w:delText xml:space="preserve">    </w:delText>
        </w:r>
      </w:del>
      <w:del w:id="3001" w:author="Administrator" w:date="2020-08-19T12:02:15Z">
        <w:r>
          <w:rPr>
            <w:rFonts w:ascii="Times New Roman" w:hAnsi="Times New Roman" w:eastAsia="方正仿宋_GBK" w:cs="Times New Roman"/>
            <w:kern w:val="0"/>
            <w:sz w:val="32"/>
            <w:szCs w:val="32"/>
          </w:rPr>
          <w:delText>%。主要原因是…</w:delText>
        </w:r>
      </w:del>
      <w:del w:id="3002" w:author="Administrator" w:date="2020-08-19T12:02:14Z">
        <w:r>
          <w:rPr>
            <w:rFonts w:ascii="Times New Roman" w:hAnsi="Times New Roman" w:eastAsia="方正仿宋_GBK" w:cs="Times New Roman"/>
            <w:kern w:val="0"/>
            <w:sz w:val="32"/>
            <w:szCs w:val="32"/>
          </w:rPr>
          <w:delText>…</w:delText>
        </w:r>
      </w:del>
      <w:r>
        <w:rPr>
          <w:rFonts w:ascii="Times New Roman" w:hAnsi="Times New Roman" w:eastAsia="方正仿宋_GBK" w:cs="Times New Roman"/>
          <w:kern w:val="0"/>
          <w:sz w:val="32"/>
          <w:szCs w:val="32"/>
        </w:rPr>
        <w:t>。</w:t>
      </w:r>
    </w:p>
    <w:p>
      <w:pPr>
        <w:autoSpaceDE w:val="0"/>
        <w:autoSpaceDN w:val="0"/>
        <w:snapToGrid w:val="0"/>
        <w:spacing w:line="55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5．附属单位上缴收入</w:t>
      </w:r>
      <w:r>
        <w:rPr>
          <w:rFonts w:ascii="Times New Roman" w:hAnsi="Times New Roman" w:eastAsia="方正仿宋_GBK" w:cs="Times New Roman"/>
          <w:kern w:val="0"/>
          <w:sz w:val="32"/>
          <w:szCs w:val="32"/>
          <w:u w:val="single"/>
        </w:rPr>
        <w:t xml:space="preserve">  </w:t>
      </w:r>
      <w:ins w:id="3003" w:author="Administrator" w:date="2020-08-19T12:02:22Z">
        <w:r>
          <w:rPr>
            <w:rFonts w:hint="eastAsia" w:ascii="Times New Roman" w:hAnsi="Times New Roman" w:eastAsia="方正仿宋_GBK" w:cs="Times New Roman"/>
            <w:kern w:val="0"/>
            <w:sz w:val="32"/>
            <w:szCs w:val="32"/>
            <w:u w:val="single"/>
            <w:lang w:val="en-US" w:eastAsia="zh-CN"/>
          </w:rPr>
          <w:t>0</w:t>
        </w:r>
      </w:ins>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w:t>
      </w:r>
      <w:del w:id="3004" w:author="Administrator" w:date="2020-08-19T12:02:33Z">
        <w:r>
          <w:rPr>
            <w:rFonts w:ascii="Times New Roman" w:hAnsi="Times New Roman" w:eastAsia="方正仿宋_GBK" w:cs="Times New Roman"/>
            <w:kern w:val="0"/>
            <w:sz w:val="32"/>
            <w:szCs w:val="32"/>
          </w:rPr>
          <w:delText>，为</w:delText>
        </w:r>
      </w:del>
      <w:del w:id="3005" w:author="Administrator" w:date="2020-08-19T12:02:33Z">
        <w:r>
          <w:rPr>
            <w:rFonts w:ascii="Times New Roman" w:hAnsi="Times New Roman" w:eastAsia="方正仿宋_GBK" w:cs="Times New Roman"/>
            <w:kern w:val="0"/>
            <w:sz w:val="32"/>
            <w:szCs w:val="32"/>
            <w:u w:val="single"/>
          </w:rPr>
          <w:delText>XX</w:delText>
        </w:r>
      </w:del>
      <w:del w:id="3006" w:author="Administrator" w:date="2020-08-19T12:02:32Z">
        <w:r>
          <w:rPr>
            <w:rFonts w:ascii="Times New Roman" w:hAnsi="Times New Roman" w:eastAsia="方正仿宋_GBK" w:cs="Times New Roman"/>
            <w:kern w:val="0"/>
            <w:sz w:val="32"/>
            <w:szCs w:val="32"/>
            <w:u w:val="single"/>
          </w:rPr>
          <w:delText>等事业单位</w:delText>
        </w:r>
      </w:del>
      <w:del w:id="3007" w:author="Administrator" w:date="2020-08-19T12:02:32Z">
        <w:r>
          <w:rPr>
            <w:rFonts w:ascii="Times New Roman" w:hAnsi="Times New Roman" w:eastAsia="方正仿宋_GBK" w:cs="Times New Roman"/>
            <w:kern w:val="0"/>
            <w:sz w:val="32"/>
            <w:szCs w:val="32"/>
          </w:rPr>
          <w:delText>附属独立</w:delText>
        </w:r>
      </w:del>
      <w:del w:id="3008" w:author="Administrator" w:date="2020-08-19T12:02:32Z">
        <w:r>
          <w:rPr>
            <w:rFonts w:ascii="Times New Roman" w:hAnsi="Times New Roman" w:eastAsia="方正仿宋_GBK" w:cs="Times New Roman"/>
            <w:kern w:val="0"/>
            <w:sz w:val="32"/>
            <w:szCs w:val="32"/>
            <w:u w:val="single"/>
          </w:rPr>
          <w:delText>XX核算单</w:delText>
        </w:r>
      </w:del>
      <w:del w:id="3009" w:author="Administrator" w:date="2020-08-19T12:02:31Z">
        <w:r>
          <w:rPr>
            <w:rFonts w:ascii="Times New Roman" w:hAnsi="Times New Roman" w:eastAsia="方正仿宋_GBK" w:cs="Times New Roman"/>
            <w:kern w:val="0"/>
            <w:sz w:val="32"/>
            <w:szCs w:val="32"/>
            <w:u w:val="single"/>
          </w:rPr>
          <w:delText>位</w:delText>
        </w:r>
      </w:del>
      <w:del w:id="3010" w:author="Administrator" w:date="2020-08-19T12:02:31Z">
        <w:r>
          <w:rPr>
            <w:rFonts w:ascii="Times New Roman" w:hAnsi="Times New Roman" w:eastAsia="方正仿宋_GBK" w:cs="Times New Roman"/>
            <w:kern w:val="0"/>
            <w:sz w:val="32"/>
            <w:szCs w:val="32"/>
          </w:rPr>
          <w:delText>按照有关规定上缴的收入。与上年相比增加（减少）</w:delText>
        </w:r>
      </w:del>
      <w:del w:id="3011" w:author="Administrator" w:date="2020-08-19T12:02:30Z">
        <w:r>
          <w:rPr>
            <w:rFonts w:ascii="Times New Roman" w:hAnsi="Times New Roman" w:eastAsia="方正仿宋_GBK" w:cs="Times New Roman"/>
            <w:kern w:val="0"/>
            <w:sz w:val="32"/>
            <w:szCs w:val="32"/>
            <w:u w:val="single"/>
          </w:rPr>
          <w:delText xml:space="preserve">    </w:delText>
        </w:r>
      </w:del>
      <w:del w:id="3012" w:author="Administrator" w:date="2020-08-19T12:02:30Z">
        <w:r>
          <w:rPr>
            <w:rFonts w:ascii="Times New Roman" w:hAnsi="Times New Roman" w:eastAsia="方正仿宋_GBK" w:cs="Times New Roman"/>
            <w:kern w:val="0"/>
            <w:sz w:val="32"/>
            <w:szCs w:val="32"/>
          </w:rPr>
          <w:delText>万元，增长（减少）</w:delText>
        </w:r>
      </w:del>
      <w:del w:id="3013" w:author="Administrator" w:date="2020-08-19T12:02:30Z">
        <w:r>
          <w:rPr>
            <w:rFonts w:ascii="Times New Roman" w:hAnsi="Times New Roman" w:eastAsia="方正仿宋_GBK" w:cs="Times New Roman"/>
            <w:kern w:val="0"/>
            <w:sz w:val="32"/>
            <w:szCs w:val="32"/>
            <w:u w:val="single"/>
          </w:rPr>
          <w:delText xml:space="preserve">    </w:delText>
        </w:r>
      </w:del>
      <w:del w:id="3014" w:author="Administrator" w:date="2020-08-19T12:02:30Z">
        <w:r>
          <w:rPr>
            <w:rFonts w:ascii="Times New Roman" w:hAnsi="Times New Roman" w:eastAsia="方正仿宋_GBK" w:cs="Times New Roman"/>
            <w:kern w:val="0"/>
            <w:sz w:val="32"/>
            <w:szCs w:val="32"/>
          </w:rPr>
          <w:delText>%。主要原因是…</w:delText>
        </w:r>
      </w:del>
      <w:del w:id="3015" w:author="Administrator" w:date="2020-08-19T12:02:29Z">
        <w:r>
          <w:rPr>
            <w:rFonts w:ascii="Times New Roman" w:hAnsi="Times New Roman" w:eastAsia="方正仿宋_GBK" w:cs="Times New Roman"/>
            <w:kern w:val="0"/>
            <w:sz w:val="32"/>
            <w:szCs w:val="32"/>
          </w:rPr>
          <w:delText>…</w:delText>
        </w:r>
      </w:del>
      <w:r>
        <w:rPr>
          <w:rFonts w:ascii="Times New Roman" w:hAnsi="Times New Roman" w:eastAsia="方正仿宋_GBK" w:cs="Times New Roman"/>
          <w:kern w:val="0"/>
          <w:sz w:val="32"/>
          <w:szCs w:val="32"/>
        </w:rPr>
        <w:t>。</w:t>
      </w:r>
    </w:p>
    <w:p>
      <w:pPr>
        <w:autoSpaceDE w:val="0"/>
        <w:autoSpaceDN w:val="0"/>
        <w:snapToGrid w:val="0"/>
        <w:spacing w:line="55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6．其他收入</w:t>
      </w:r>
      <w:r>
        <w:rPr>
          <w:rFonts w:ascii="Times New Roman" w:hAnsi="Times New Roman" w:eastAsia="方正仿宋_GBK" w:cs="Times New Roman"/>
          <w:kern w:val="0"/>
          <w:sz w:val="32"/>
          <w:szCs w:val="32"/>
          <w:u w:val="single"/>
        </w:rPr>
        <w:t xml:space="preserve">     </w:t>
      </w:r>
      <w:ins w:id="3016" w:author="Administrator" w:date="2020-08-19T12:02:48Z">
        <w:r>
          <w:rPr>
            <w:rFonts w:hint="eastAsia" w:ascii="Times New Roman" w:hAnsi="Times New Roman" w:eastAsia="方正仿宋_GBK" w:cs="Times New Roman"/>
            <w:kern w:val="0"/>
            <w:sz w:val="32"/>
            <w:szCs w:val="32"/>
            <w:u w:val="single"/>
            <w:lang w:val="en-US" w:eastAsia="zh-CN"/>
          </w:rPr>
          <w:t>0</w:t>
        </w:r>
      </w:ins>
      <w:r>
        <w:rPr>
          <w:rFonts w:ascii="Times New Roman" w:hAnsi="Times New Roman" w:eastAsia="方正仿宋_GBK" w:cs="Times New Roman"/>
          <w:kern w:val="0"/>
          <w:sz w:val="32"/>
          <w:szCs w:val="32"/>
        </w:rPr>
        <w:t>万</w:t>
      </w:r>
      <w:ins w:id="3017" w:author="Administrator" w:date="2020-08-19T12:02:41Z">
        <w:r>
          <w:rPr>
            <w:rFonts w:hint="eastAsia" w:ascii="Times New Roman" w:hAnsi="Times New Roman" w:eastAsia="方正仿宋_GBK" w:cs="Times New Roman"/>
            <w:kern w:val="0"/>
            <w:sz w:val="32"/>
            <w:szCs w:val="32"/>
            <w:lang w:eastAsia="zh-CN"/>
          </w:rPr>
          <w:t>元</w:t>
        </w:r>
      </w:ins>
      <w:del w:id="3018" w:author="Administrator" w:date="2020-08-19T12:02:38Z">
        <w:r>
          <w:rPr>
            <w:rFonts w:ascii="Times New Roman" w:hAnsi="Times New Roman" w:eastAsia="方正仿宋_GBK" w:cs="Times New Roman"/>
            <w:kern w:val="0"/>
            <w:sz w:val="32"/>
            <w:szCs w:val="32"/>
          </w:rPr>
          <w:delText>元，为单位取得的除上述收入以外的各项收入，主要为</w:delText>
        </w:r>
      </w:del>
      <w:del w:id="3019" w:author="Administrator" w:date="2020-08-19T12:02:38Z">
        <w:r>
          <w:rPr>
            <w:rFonts w:ascii="Times New Roman" w:hAnsi="Times New Roman" w:eastAsia="方正仿宋_GBK" w:cs="Times New Roman"/>
            <w:kern w:val="0"/>
            <w:sz w:val="32"/>
            <w:szCs w:val="32"/>
            <w:u w:val="single"/>
          </w:rPr>
          <w:delText>X</w:delText>
        </w:r>
      </w:del>
      <w:del w:id="3020" w:author="Administrator" w:date="2020-08-19T12:02:37Z">
        <w:r>
          <w:rPr>
            <w:rFonts w:ascii="Times New Roman" w:hAnsi="Times New Roman" w:eastAsia="方正仿宋_GBK" w:cs="Times New Roman"/>
            <w:kern w:val="0"/>
            <w:sz w:val="32"/>
            <w:szCs w:val="32"/>
            <w:u w:val="single"/>
          </w:rPr>
          <w:delText>X单位</w:delText>
        </w:r>
      </w:del>
      <w:del w:id="3021" w:author="Administrator" w:date="2020-08-19T12:02:37Z">
        <w:r>
          <w:rPr>
            <w:rFonts w:ascii="Times New Roman" w:hAnsi="Times New Roman" w:eastAsia="方正仿宋_GBK" w:cs="Times New Roman"/>
            <w:kern w:val="0"/>
            <w:sz w:val="32"/>
            <w:szCs w:val="32"/>
          </w:rPr>
          <w:delText>取得的</w:delText>
        </w:r>
      </w:del>
      <w:del w:id="3022" w:author="Administrator" w:date="2020-08-19T12:02:37Z">
        <w:r>
          <w:rPr>
            <w:rFonts w:ascii="Times New Roman" w:hAnsi="Times New Roman" w:eastAsia="方正仿宋_GBK" w:cs="Times New Roman"/>
            <w:kern w:val="0"/>
            <w:sz w:val="32"/>
            <w:szCs w:val="32"/>
            <w:u w:val="single"/>
          </w:rPr>
          <w:delText>XX收入</w:delText>
        </w:r>
      </w:del>
      <w:del w:id="3023" w:author="Administrator" w:date="2020-08-19T12:02:37Z">
        <w:r>
          <w:rPr>
            <w:rFonts w:ascii="Times New Roman" w:hAnsi="Times New Roman" w:eastAsia="方正仿宋_GBK" w:cs="Times New Roman"/>
            <w:kern w:val="0"/>
            <w:sz w:val="32"/>
            <w:szCs w:val="32"/>
          </w:rPr>
          <w:delText>。与上年相比增加（减少）</w:delText>
        </w:r>
      </w:del>
      <w:del w:id="3024" w:author="Administrator" w:date="2020-08-19T12:02:37Z">
        <w:r>
          <w:rPr>
            <w:rFonts w:ascii="Times New Roman" w:hAnsi="Times New Roman" w:eastAsia="方正仿宋_GBK" w:cs="Times New Roman"/>
            <w:kern w:val="0"/>
            <w:sz w:val="32"/>
            <w:szCs w:val="32"/>
            <w:u w:val="single"/>
          </w:rPr>
          <w:delText xml:space="preserve">    </w:delText>
        </w:r>
      </w:del>
      <w:del w:id="3025" w:author="Administrator" w:date="2020-08-19T12:02:37Z">
        <w:r>
          <w:rPr>
            <w:rFonts w:ascii="Times New Roman" w:hAnsi="Times New Roman" w:eastAsia="方正仿宋_GBK" w:cs="Times New Roman"/>
            <w:kern w:val="0"/>
            <w:sz w:val="32"/>
            <w:szCs w:val="32"/>
          </w:rPr>
          <w:delText>万元</w:delText>
        </w:r>
      </w:del>
      <w:del w:id="3026" w:author="Administrator" w:date="2020-08-19T12:02:36Z">
        <w:r>
          <w:rPr>
            <w:rFonts w:ascii="Times New Roman" w:hAnsi="Times New Roman" w:eastAsia="方正仿宋_GBK" w:cs="Times New Roman"/>
            <w:kern w:val="0"/>
            <w:sz w:val="32"/>
            <w:szCs w:val="32"/>
          </w:rPr>
          <w:delText>，增长（减少）</w:delText>
        </w:r>
      </w:del>
      <w:del w:id="3027" w:author="Administrator" w:date="2020-08-19T12:02:36Z">
        <w:r>
          <w:rPr>
            <w:rFonts w:ascii="Times New Roman" w:hAnsi="Times New Roman" w:eastAsia="方正仿宋_GBK" w:cs="Times New Roman"/>
            <w:kern w:val="0"/>
            <w:sz w:val="32"/>
            <w:szCs w:val="32"/>
            <w:u w:val="single"/>
          </w:rPr>
          <w:delText xml:space="preserve">    </w:delText>
        </w:r>
      </w:del>
      <w:del w:id="3028" w:author="Administrator" w:date="2020-08-19T12:02:36Z">
        <w:r>
          <w:rPr>
            <w:rFonts w:ascii="Times New Roman" w:hAnsi="Times New Roman" w:eastAsia="方正仿宋_GBK" w:cs="Times New Roman"/>
            <w:kern w:val="0"/>
            <w:sz w:val="32"/>
            <w:szCs w:val="32"/>
          </w:rPr>
          <w:delText>%。主要原因是…</w:delText>
        </w:r>
      </w:del>
      <w:del w:id="3029" w:author="Administrator" w:date="2020-08-19T12:02:35Z">
        <w:r>
          <w:rPr>
            <w:rFonts w:ascii="Times New Roman" w:hAnsi="Times New Roman" w:eastAsia="方正仿宋_GBK" w:cs="Times New Roman"/>
            <w:kern w:val="0"/>
            <w:sz w:val="32"/>
            <w:szCs w:val="32"/>
          </w:rPr>
          <w:delText>…</w:delText>
        </w:r>
      </w:del>
      <w:r>
        <w:rPr>
          <w:rFonts w:ascii="Times New Roman" w:hAnsi="Times New Roman" w:eastAsia="方正仿宋_GBK" w:cs="Times New Roman"/>
          <w:kern w:val="0"/>
          <w:sz w:val="32"/>
          <w:szCs w:val="32"/>
        </w:rPr>
        <w:t>。</w:t>
      </w:r>
    </w:p>
    <w:p>
      <w:pPr>
        <w:autoSpaceDE w:val="0"/>
        <w:autoSpaceDN w:val="0"/>
        <w:snapToGrid w:val="0"/>
        <w:spacing w:line="55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7．用事业基金弥补收支差额</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万元，为事业单位用事业基金弥补当年收支差额的数额。主要为</w:t>
      </w:r>
      <w:r>
        <w:rPr>
          <w:rFonts w:ascii="Times New Roman" w:hAnsi="Times New Roman" w:eastAsia="方正仿宋_GBK" w:cs="Times New Roman"/>
          <w:kern w:val="0"/>
          <w:sz w:val="32"/>
          <w:szCs w:val="32"/>
          <w:u w:val="single"/>
        </w:rPr>
        <w:t>XX等单位</w:t>
      </w:r>
      <w:r>
        <w:rPr>
          <w:rFonts w:ascii="Times New Roman" w:hAnsi="Times New Roman" w:eastAsia="方正仿宋_GBK" w:cs="Times New Roman"/>
          <w:kern w:val="0"/>
          <w:sz w:val="32"/>
          <w:szCs w:val="32"/>
        </w:rPr>
        <w:t>使用以前年度积累的事业基金弥补当年收支缺口的资金。</w:t>
      </w:r>
    </w:p>
    <w:p>
      <w:pPr>
        <w:autoSpaceDE w:val="0"/>
        <w:autoSpaceDN w:val="0"/>
        <w:snapToGrid w:val="0"/>
        <w:spacing w:line="55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8．年初结转和结余</w:t>
      </w:r>
      <w:r>
        <w:rPr>
          <w:rFonts w:ascii="Times New Roman" w:hAnsi="Times New Roman" w:eastAsia="方正仿宋_GBK" w:cs="Times New Roman"/>
          <w:kern w:val="0"/>
          <w:sz w:val="32"/>
          <w:szCs w:val="32"/>
          <w:u w:val="single"/>
        </w:rPr>
        <w:t xml:space="preserve">   </w:t>
      </w:r>
      <w:ins w:id="3030" w:author="Administrator" w:date="2020-08-19T12:02:58Z">
        <w:r>
          <w:rPr>
            <w:rFonts w:hint="eastAsia" w:ascii="Times New Roman" w:hAnsi="Times New Roman" w:eastAsia="方正仿宋_GBK" w:cs="Times New Roman"/>
            <w:kern w:val="0"/>
            <w:sz w:val="32"/>
            <w:szCs w:val="32"/>
            <w:u w:val="single"/>
            <w:lang w:val="en-US" w:eastAsia="zh-CN"/>
          </w:rPr>
          <w:t>0</w:t>
        </w:r>
      </w:ins>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w:t>
      </w:r>
      <w:del w:id="3031" w:author="Administrator" w:date="2020-08-19T12:03:03Z">
        <w:r>
          <w:rPr>
            <w:rFonts w:ascii="Times New Roman" w:hAnsi="Times New Roman" w:eastAsia="方正仿宋_GBK" w:cs="Times New Roman"/>
            <w:kern w:val="0"/>
            <w:sz w:val="32"/>
            <w:szCs w:val="32"/>
          </w:rPr>
          <w:delText>，</w:delText>
        </w:r>
      </w:del>
      <w:del w:id="3032" w:author="Administrator" w:date="2020-08-19T12:03:02Z">
        <w:r>
          <w:rPr>
            <w:rFonts w:ascii="Times New Roman" w:hAnsi="Times New Roman" w:eastAsia="方正仿宋_GBK" w:cs="Times New Roman"/>
            <w:kern w:val="0"/>
            <w:sz w:val="32"/>
            <w:szCs w:val="32"/>
          </w:rPr>
          <w:delText>主要为</w:delText>
        </w:r>
      </w:del>
      <w:del w:id="3033" w:author="Administrator" w:date="2020-08-19T12:03:02Z">
        <w:r>
          <w:rPr>
            <w:rFonts w:ascii="Times New Roman" w:hAnsi="Times New Roman" w:eastAsia="方正仿宋_GBK" w:cs="Times New Roman"/>
            <w:kern w:val="0"/>
            <w:sz w:val="32"/>
            <w:szCs w:val="32"/>
            <w:u w:val="single"/>
          </w:rPr>
          <w:delText>X</w:delText>
        </w:r>
      </w:del>
      <w:del w:id="3034" w:author="Administrator" w:date="2020-08-19T12:03:01Z">
        <w:r>
          <w:rPr>
            <w:rFonts w:ascii="Times New Roman" w:hAnsi="Times New Roman" w:eastAsia="方正仿宋_GBK" w:cs="Times New Roman"/>
            <w:kern w:val="0"/>
            <w:sz w:val="32"/>
            <w:szCs w:val="32"/>
            <w:u w:val="single"/>
          </w:rPr>
          <w:delText>X单位</w:delText>
        </w:r>
      </w:del>
      <w:del w:id="3035" w:author="Administrator" w:date="2020-08-19T12:03:01Z">
        <w:r>
          <w:rPr>
            <w:rFonts w:ascii="Times New Roman" w:hAnsi="Times New Roman" w:eastAsia="方正仿宋_GBK" w:cs="Times New Roman"/>
            <w:kern w:val="0"/>
            <w:sz w:val="32"/>
            <w:szCs w:val="32"/>
          </w:rPr>
          <w:delText>上年结转本年使用的</w:delText>
        </w:r>
      </w:del>
      <w:del w:id="3036" w:author="Administrator" w:date="2020-08-19T12:03:01Z">
        <w:r>
          <w:rPr>
            <w:rFonts w:ascii="Times New Roman" w:hAnsi="Times New Roman" w:eastAsia="方正仿宋_GBK" w:cs="Times New Roman"/>
            <w:kern w:val="0"/>
            <w:sz w:val="32"/>
            <w:szCs w:val="32"/>
            <w:u w:val="single"/>
          </w:rPr>
          <w:delText>XX等资</w:delText>
        </w:r>
      </w:del>
      <w:del w:id="3037" w:author="Administrator" w:date="2020-08-19T12:03:00Z">
        <w:r>
          <w:rPr>
            <w:rFonts w:ascii="Times New Roman" w:hAnsi="Times New Roman" w:eastAsia="方正仿宋_GBK" w:cs="Times New Roman"/>
            <w:kern w:val="0"/>
            <w:sz w:val="32"/>
            <w:szCs w:val="32"/>
            <w:u w:val="single"/>
          </w:rPr>
          <w:delText>金</w:delText>
        </w:r>
      </w:del>
      <w:r>
        <w:rPr>
          <w:rFonts w:ascii="Times New Roman" w:hAnsi="Times New Roman" w:eastAsia="方正仿宋_GBK" w:cs="Times New Roman"/>
          <w:kern w:val="0"/>
          <w:sz w:val="32"/>
          <w:szCs w:val="32"/>
        </w:rPr>
        <w:t>。</w:t>
      </w:r>
    </w:p>
    <w:p>
      <w:pPr>
        <w:autoSpaceDE w:val="0"/>
        <w:autoSpaceDN w:val="0"/>
        <w:snapToGrid w:val="0"/>
        <w:spacing w:line="550" w:lineRule="exact"/>
        <w:ind w:firstLine="640" w:firstLineChars="200"/>
        <w:rPr>
          <w:rFonts w:ascii="Times New Roman" w:hAnsi="Times New Roman" w:eastAsia="方正仿宋_GBK" w:cs="Times New Roman"/>
          <w:b/>
          <w:kern w:val="0"/>
          <w:sz w:val="32"/>
          <w:szCs w:val="32"/>
        </w:rPr>
      </w:pPr>
      <w:r>
        <w:rPr>
          <w:rFonts w:ascii="Times New Roman" w:hAnsi="Times New Roman" w:eastAsia="方正仿宋_GBK" w:cs="Times New Roman"/>
          <w:b/>
          <w:kern w:val="0"/>
          <w:sz w:val="32"/>
          <w:szCs w:val="32"/>
        </w:rPr>
        <w:t>（二）支出总计</w:t>
      </w:r>
      <w:r>
        <w:rPr>
          <w:rFonts w:ascii="Times New Roman" w:hAnsi="Times New Roman" w:eastAsia="方正仿宋_GBK" w:cs="Times New Roman"/>
          <w:b/>
          <w:kern w:val="0"/>
          <w:sz w:val="32"/>
          <w:szCs w:val="32"/>
          <w:u w:val="single"/>
        </w:rPr>
        <w:t xml:space="preserve">  </w:t>
      </w:r>
      <w:ins w:id="3038" w:author="Administrator" w:date="2020-08-19T12:03:11Z">
        <w:r>
          <w:rPr>
            <w:rFonts w:hint="eastAsia" w:ascii="Times New Roman" w:hAnsi="Times New Roman" w:eastAsia="方正仿宋_GBK" w:cs="Times New Roman"/>
            <w:b/>
            <w:kern w:val="0"/>
            <w:sz w:val="32"/>
            <w:szCs w:val="32"/>
            <w:u w:val="single"/>
            <w:lang w:val="en-US" w:eastAsia="zh-CN"/>
          </w:rPr>
          <w:t>2</w:t>
        </w:r>
      </w:ins>
      <w:ins w:id="3039" w:author="Administrator" w:date="2020-08-19T12:03:12Z">
        <w:r>
          <w:rPr>
            <w:rFonts w:hint="eastAsia" w:ascii="Times New Roman" w:hAnsi="Times New Roman" w:eastAsia="方正仿宋_GBK" w:cs="Times New Roman"/>
            <w:b/>
            <w:kern w:val="0"/>
            <w:sz w:val="32"/>
            <w:szCs w:val="32"/>
            <w:u w:val="single"/>
            <w:lang w:val="en-US" w:eastAsia="zh-CN"/>
          </w:rPr>
          <w:t>81</w:t>
        </w:r>
      </w:ins>
      <w:ins w:id="3040" w:author="Administrator" w:date="2020-08-19T12:03:13Z">
        <w:r>
          <w:rPr>
            <w:rFonts w:hint="eastAsia" w:ascii="Times New Roman" w:hAnsi="Times New Roman" w:eastAsia="方正仿宋_GBK" w:cs="Times New Roman"/>
            <w:b/>
            <w:kern w:val="0"/>
            <w:sz w:val="32"/>
            <w:szCs w:val="32"/>
            <w:u w:val="single"/>
            <w:lang w:val="en-US" w:eastAsia="zh-CN"/>
          </w:rPr>
          <w:t>3.</w:t>
        </w:r>
      </w:ins>
      <w:ins w:id="3041" w:author="Administrator" w:date="2020-08-19T12:03:14Z">
        <w:r>
          <w:rPr>
            <w:rFonts w:hint="eastAsia" w:ascii="Times New Roman" w:hAnsi="Times New Roman" w:eastAsia="方正仿宋_GBK" w:cs="Times New Roman"/>
            <w:b/>
            <w:kern w:val="0"/>
            <w:sz w:val="32"/>
            <w:szCs w:val="32"/>
            <w:u w:val="single"/>
            <w:lang w:val="en-US" w:eastAsia="zh-CN"/>
          </w:rPr>
          <w:t>98</w:t>
        </w:r>
      </w:ins>
      <w:r>
        <w:rPr>
          <w:rFonts w:ascii="Times New Roman" w:hAnsi="Times New Roman" w:eastAsia="方正仿宋_GBK" w:cs="Times New Roman"/>
          <w:b/>
          <w:kern w:val="0"/>
          <w:sz w:val="32"/>
          <w:szCs w:val="32"/>
          <w:u w:val="single"/>
        </w:rPr>
        <w:t xml:space="preserve">  </w:t>
      </w:r>
      <w:r>
        <w:rPr>
          <w:rFonts w:ascii="Times New Roman" w:hAnsi="Times New Roman" w:eastAsia="方正仿宋_GBK" w:cs="Times New Roman"/>
          <w:b/>
          <w:kern w:val="0"/>
          <w:sz w:val="32"/>
          <w:szCs w:val="32"/>
        </w:rPr>
        <w:t>万元。包括：</w:t>
      </w:r>
    </w:p>
    <w:p>
      <w:pPr>
        <w:autoSpaceDE w:val="0"/>
        <w:autoSpaceDN w:val="0"/>
        <w:snapToGrid w:val="0"/>
        <w:spacing w:line="550" w:lineRule="exact"/>
        <w:rPr>
          <w:rFonts w:ascii="Times New Roman" w:hAnsi="Times New Roman" w:eastAsia="方正仿宋_GBK" w:cs="Times New Roman"/>
          <w:kern w:val="0"/>
          <w:sz w:val="32"/>
          <w:szCs w:val="32"/>
        </w:rPr>
      </w:pPr>
      <w:r>
        <w:rPr>
          <w:rFonts w:ascii="Times New Roman" w:hAnsi="Times New Roman" w:eastAsia="方正仿宋_GBK" w:cs="Times New Roman"/>
          <w:i/>
          <w:kern w:val="0"/>
          <w:sz w:val="32"/>
          <w:szCs w:val="32"/>
        </w:rPr>
        <w:t>（按照“公开01表 收入支出决算总表”中的功能分类明细项并结合本部门具体实际予以</w:t>
      </w:r>
      <w:r>
        <w:rPr>
          <w:rFonts w:hint="eastAsia" w:ascii="Times New Roman" w:hAnsi="Times New Roman" w:eastAsia="方正仿宋_GBK" w:cs="Times New Roman"/>
          <w:i/>
          <w:kern w:val="0"/>
          <w:sz w:val="32"/>
          <w:szCs w:val="32"/>
        </w:rPr>
        <w:t>说明，单位</w:t>
      </w:r>
      <w:r>
        <w:rPr>
          <w:rFonts w:ascii="Times New Roman" w:hAnsi="Times New Roman" w:eastAsia="方正仿宋_GBK" w:cs="Times New Roman"/>
          <w:i/>
          <w:kern w:val="0"/>
          <w:sz w:val="32"/>
          <w:szCs w:val="32"/>
        </w:rPr>
        <w:t>若无此项</w:t>
      </w:r>
      <w:r>
        <w:rPr>
          <w:rFonts w:hint="eastAsia" w:ascii="Times New Roman" w:hAnsi="Times New Roman" w:eastAsia="方正仿宋_GBK" w:cs="Times New Roman"/>
          <w:i/>
          <w:kern w:val="0"/>
          <w:sz w:val="32"/>
          <w:szCs w:val="32"/>
        </w:rPr>
        <w:t>支出</w:t>
      </w:r>
      <w:r>
        <w:rPr>
          <w:rFonts w:ascii="Times New Roman" w:hAnsi="Times New Roman" w:eastAsia="方正仿宋_GBK" w:cs="Times New Roman"/>
          <w:i/>
          <w:kern w:val="0"/>
          <w:sz w:val="32"/>
          <w:szCs w:val="32"/>
        </w:rPr>
        <w:t>可</w:t>
      </w:r>
      <w:r>
        <w:rPr>
          <w:rFonts w:hint="eastAsia" w:ascii="Times New Roman" w:hAnsi="Times New Roman" w:eastAsia="方正仿宋_GBK" w:cs="Times New Roman"/>
          <w:i/>
          <w:kern w:val="0"/>
          <w:sz w:val="32"/>
          <w:szCs w:val="32"/>
        </w:rPr>
        <w:t>无需</w:t>
      </w:r>
      <w:r>
        <w:rPr>
          <w:rFonts w:ascii="Times New Roman" w:hAnsi="Times New Roman" w:eastAsia="方正仿宋_GBK" w:cs="Times New Roman"/>
          <w:i/>
          <w:kern w:val="0"/>
          <w:sz w:val="32"/>
          <w:szCs w:val="32"/>
        </w:rPr>
        <w:t>说明。）</w:t>
      </w:r>
    </w:p>
    <w:p>
      <w:pPr>
        <w:autoSpaceDE w:val="0"/>
        <w:autoSpaceDN w:val="0"/>
        <w:snapToGrid w:val="0"/>
        <w:spacing w:line="55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w:t>
      </w:r>
      <w:ins w:id="3042" w:author="Administrator" w:date="2020-08-19T12:32:23Z">
        <w:r>
          <w:rPr>
            <w:rFonts w:hint="eastAsia" w:ascii="Times New Roman" w:hAnsi="Times New Roman" w:eastAsia="方正仿宋_GBK" w:cs="Times New Roman"/>
            <w:kern w:val="0"/>
            <w:sz w:val="32"/>
            <w:szCs w:val="32"/>
            <w:lang w:eastAsia="zh-CN"/>
          </w:rPr>
          <w:t>基本支出</w:t>
        </w:r>
      </w:ins>
      <w:del w:id="3043" w:author="Administrator" w:date="2020-08-19T12:32:18Z">
        <w:r>
          <w:rPr>
            <w:rFonts w:ascii="Times New Roman" w:hAnsi="Times New Roman" w:eastAsia="方正仿宋_GBK" w:cs="Times New Roman"/>
            <w:kern w:val="0"/>
            <w:sz w:val="32"/>
            <w:szCs w:val="32"/>
          </w:rPr>
          <w:delText>一</w:delText>
        </w:r>
      </w:del>
      <w:del w:id="3044" w:author="Administrator" w:date="2020-08-19T12:32:16Z">
        <w:r>
          <w:rPr>
            <w:rFonts w:ascii="Times New Roman" w:hAnsi="Times New Roman" w:eastAsia="方正仿宋_GBK" w:cs="Times New Roman"/>
            <w:kern w:val="0"/>
            <w:sz w:val="32"/>
            <w:szCs w:val="32"/>
          </w:rPr>
          <w:delText>般公</w:delText>
        </w:r>
      </w:del>
      <w:del w:id="3045" w:author="Administrator" w:date="2020-08-19T12:32:15Z">
        <w:r>
          <w:rPr>
            <w:rFonts w:ascii="Times New Roman" w:hAnsi="Times New Roman" w:eastAsia="方正仿宋_GBK" w:cs="Times New Roman"/>
            <w:kern w:val="0"/>
            <w:sz w:val="32"/>
            <w:szCs w:val="32"/>
          </w:rPr>
          <w:delText>共服务（类</w:delText>
        </w:r>
      </w:del>
      <w:del w:id="3046" w:author="Administrator" w:date="2020-08-19T12:32:14Z">
        <w:r>
          <w:rPr>
            <w:rFonts w:ascii="Times New Roman" w:hAnsi="Times New Roman" w:eastAsia="方正仿宋_GBK" w:cs="Times New Roman"/>
            <w:kern w:val="0"/>
            <w:sz w:val="32"/>
            <w:szCs w:val="32"/>
          </w:rPr>
          <w:delText>）</w:delText>
        </w:r>
      </w:del>
      <w:r>
        <w:rPr>
          <w:rFonts w:ascii="Times New Roman" w:hAnsi="Times New Roman" w:eastAsia="方正仿宋_GBK" w:cs="Times New Roman"/>
          <w:kern w:val="0"/>
          <w:sz w:val="32"/>
          <w:szCs w:val="32"/>
        </w:rPr>
        <w:t>支出</w:t>
      </w:r>
      <w:r>
        <w:rPr>
          <w:rFonts w:ascii="Times New Roman" w:hAnsi="Times New Roman" w:eastAsia="方正仿宋_GBK" w:cs="Times New Roman"/>
          <w:kern w:val="0"/>
          <w:sz w:val="32"/>
          <w:szCs w:val="32"/>
          <w:u w:val="single"/>
        </w:rPr>
        <w:t xml:space="preserve"> </w:t>
      </w:r>
      <w:ins w:id="3047" w:author="Administrator" w:date="2020-08-19T12:32:36Z">
        <w:r>
          <w:rPr>
            <w:rFonts w:hint="eastAsia" w:ascii="Times New Roman" w:hAnsi="Times New Roman" w:eastAsia="方正仿宋_GBK" w:cs="Times New Roman"/>
            <w:kern w:val="0"/>
            <w:sz w:val="32"/>
            <w:szCs w:val="32"/>
            <w:u w:val="single"/>
            <w:lang w:val="en-US" w:eastAsia="zh-CN"/>
          </w:rPr>
          <w:t>23</w:t>
        </w:r>
      </w:ins>
      <w:ins w:id="3048" w:author="Administrator" w:date="2020-08-19T12:32:37Z">
        <w:r>
          <w:rPr>
            <w:rFonts w:hint="eastAsia" w:ascii="Times New Roman" w:hAnsi="Times New Roman" w:eastAsia="方正仿宋_GBK" w:cs="Times New Roman"/>
            <w:kern w:val="0"/>
            <w:sz w:val="32"/>
            <w:szCs w:val="32"/>
            <w:u w:val="single"/>
            <w:lang w:val="en-US" w:eastAsia="zh-CN"/>
          </w:rPr>
          <w:t>04</w:t>
        </w:r>
      </w:ins>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万元，主要用于</w:t>
      </w:r>
      <w:ins w:id="3049" w:author="Administrator" w:date="2020-08-19T12:32:49Z">
        <w:r>
          <w:rPr>
            <w:rFonts w:hint="eastAsia" w:ascii="Times New Roman" w:hAnsi="Times New Roman" w:eastAsia="方正仿宋_GBK" w:cs="Times New Roman"/>
            <w:kern w:val="0"/>
            <w:sz w:val="32"/>
            <w:szCs w:val="32"/>
            <w:lang w:eastAsia="zh-CN"/>
          </w:rPr>
          <w:t>人员</w:t>
        </w:r>
      </w:ins>
      <w:ins w:id="3050" w:author="Administrator" w:date="2020-08-19T12:32:50Z">
        <w:r>
          <w:rPr>
            <w:rFonts w:hint="eastAsia" w:ascii="Times New Roman" w:hAnsi="Times New Roman" w:eastAsia="方正仿宋_GBK" w:cs="Times New Roman"/>
            <w:kern w:val="0"/>
            <w:sz w:val="32"/>
            <w:szCs w:val="32"/>
            <w:lang w:eastAsia="zh-CN"/>
          </w:rPr>
          <w:t>经费</w:t>
        </w:r>
      </w:ins>
      <w:ins w:id="3051" w:author="Administrator" w:date="2020-08-19T12:32:52Z">
        <w:r>
          <w:rPr>
            <w:rFonts w:hint="eastAsia" w:ascii="Times New Roman" w:hAnsi="Times New Roman" w:eastAsia="方正仿宋_GBK" w:cs="Times New Roman"/>
            <w:kern w:val="0"/>
            <w:sz w:val="32"/>
            <w:szCs w:val="32"/>
            <w:lang w:eastAsia="zh-CN"/>
          </w:rPr>
          <w:t>和</w:t>
        </w:r>
      </w:ins>
      <w:ins w:id="3052" w:author="Administrator" w:date="2020-08-19T12:32:55Z">
        <w:r>
          <w:rPr>
            <w:rFonts w:hint="eastAsia" w:ascii="Times New Roman" w:hAnsi="Times New Roman" w:eastAsia="方正仿宋_GBK" w:cs="Times New Roman"/>
            <w:kern w:val="0"/>
            <w:sz w:val="32"/>
            <w:szCs w:val="32"/>
            <w:lang w:eastAsia="zh-CN"/>
          </w:rPr>
          <w:t>日常</w:t>
        </w:r>
      </w:ins>
      <w:ins w:id="3053" w:author="Administrator" w:date="2020-08-19T12:33:02Z">
        <w:r>
          <w:rPr>
            <w:rFonts w:hint="eastAsia" w:ascii="Times New Roman" w:hAnsi="Times New Roman" w:eastAsia="方正仿宋_GBK" w:cs="Times New Roman"/>
            <w:kern w:val="0"/>
            <w:sz w:val="32"/>
            <w:szCs w:val="32"/>
            <w:lang w:eastAsia="zh-CN"/>
          </w:rPr>
          <w:t>公用</w:t>
        </w:r>
      </w:ins>
      <w:ins w:id="3054" w:author="Administrator" w:date="2020-08-19T12:33:03Z">
        <w:r>
          <w:rPr>
            <w:rFonts w:hint="eastAsia" w:ascii="Times New Roman" w:hAnsi="Times New Roman" w:eastAsia="方正仿宋_GBK" w:cs="Times New Roman"/>
            <w:kern w:val="0"/>
            <w:sz w:val="32"/>
            <w:szCs w:val="32"/>
            <w:lang w:eastAsia="zh-CN"/>
          </w:rPr>
          <w:t>经费</w:t>
        </w:r>
      </w:ins>
      <w:del w:id="3055" w:author="Administrator" w:date="2020-08-19T12:32:46Z">
        <w:r>
          <w:rPr>
            <w:rFonts w:ascii="Times New Roman" w:hAnsi="Times New Roman" w:eastAsia="方正仿宋_GBK" w:cs="Times New Roman"/>
            <w:kern w:val="0"/>
            <w:sz w:val="32"/>
            <w:szCs w:val="32"/>
          </w:rPr>
          <w:delText>……</w:delText>
        </w:r>
      </w:del>
      <w:r>
        <w:rPr>
          <w:rFonts w:ascii="Times New Roman" w:hAnsi="Times New Roman" w:eastAsia="方正仿宋_GBK" w:cs="Times New Roman"/>
          <w:kern w:val="0"/>
          <w:sz w:val="32"/>
          <w:szCs w:val="32"/>
        </w:rPr>
        <w:t>。与上年相比增加（减少）</w:t>
      </w:r>
      <w:r>
        <w:rPr>
          <w:rFonts w:ascii="Times New Roman" w:hAnsi="Times New Roman" w:eastAsia="方正仿宋_GBK" w:cs="Times New Roman"/>
          <w:kern w:val="0"/>
          <w:sz w:val="32"/>
          <w:szCs w:val="32"/>
          <w:u w:val="single"/>
        </w:rPr>
        <w:t xml:space="preserve">    </w:t>
      </w:r>
      <w:ins w:id="3056" w:author="Administrator" w:date="2020-08-19T12:33:42Z">
        <w:r>
          <w:rPr>
            <w:rFonts w:hint="eastAsia" w:ascii="Times New Roman" w:hAnsi="Times New Roman" w:eastAsia="方正仿宋_GBK" w:cs="Times New Roman"/>
            <w:kern w:val="0"/>
            <w:sz w:val="32"/>
            <w:szCs w:val="32"/>
            <w:u w:val="single"/>
            <w:lang w:val="en-US" w:eastAsia="zh-CN"/>
          </w:rPr>
          <w:t>1</w:t>
        </w:r>
      </w:ins>
      <w:ins w:id="3057" w:author="Administrator" w:date="2020-08-19T12:33:43Z">
        <w:r>
          <w:rPr>
            <w:rFonts w:hint="eastAsia" w:ascii="Times New Roman" w:hAnsi="Times New Roman" w:eastAsia="方正仿宋_GBK" w:cs="Times New Roman"/>
            <w:kern w:val="0"/>
            <w:sz w:val="32"/>
            <w:szCs w:val="32"/>
            <w:u w:val="single"/>
            <w:lang w:val="en-US" w:eastAsia="zh-CN"/>
          </w:rPr>
          <w:t>9</w:t>
        </w:r>
      </w:ins>
      <w:r>
        <w:rPr>
          <w:rFonts w:ascii="Times New Roman" w:hAnsi="Times New Roman" w:eastAsia="方正仿宋_GBK" w:cs="Times New Roman"/>
          <w:kern w:val="0"/>
          <w:sz w:val="32"/>
          <w:szCs w:val="32"/>
        </w:rPr>
        <w:t>万元，增长（减少）</w:t>
      </w:r>
      <w:r>
        <w:rPr>
          <w:rFonts w:ascii="Times New Roman" w:hAnsi="Times New Roman" w:eastAsia="方正仿宋_GBK" w:cs="Times New Roman"/>
          <w:kern w:val="0"/>
          <w:sz w:val="32"/>
          <w:szCs w:val="32"/>
          <w:u w:val="single"/>
        </w:rPr>
        <w:t xml:space="preserve"> </w:t>
      </w:r>
      <w:ins w:id="3058" w:author="Administrator" w:date="2020-08-19T12:33:59Z">
        <w:r>
          <w:rPr>
            <w:rFonts w:hint="eastAsia" w:ascii="Times New Roman" w:hAnsi="Times New Roman" w:eastAsia="方正仿宋_GBK" w:cs="Times New Roman"/>
            <w:kern w:val="0"/>
            <w:sz w:val="32"/>
            <w:szCs w:val="32"/>
            <w:u w:val="single"/>
            <w:lang w:val="en-US" w:eastAsia="zh-CN"/>
          </w:rPr>
          <w:t>5</w:t>
        </w:r>
      </w:ins>
      <w:ins w:id="3059" w:author="Administrator" w:date="2020-08-19T12:34:00Z">
        <w:r>
          <w:rPr>
            <w:rFonts w:hint="eastAsia" w:ascii="Times New Roman" w:hAnsi="Times New Roman" w:eastAsia="方正仿宋_GBK" w:cs="Times New Roman"/>
            <w:kern w:val="0"/>
            <w:sz w:val="32"/>
            <w:szCs w:val="32"/>
            <w:u w:val="single"/>
            <w:lang w:val="en-US" w:eastAsia="zh-CN"/>
          </w:rPr>
          <w:t>.</w:t>
        </w:r>
      </w:ins>
      <w:ins w:id="3060" w:author="Administrator" w:date="2020-08-19T12:34:01Z">
        <w:r>
          <w:rPr>
            <w:rFonts w:hint="eastAsia" w:ascii="Times New Roman" w:hAnsi="Times New Roman" w:eastAsia="方正仿宋_GBK" w:cs="Times New Roman"/>
            <w:kern w:val="0"/>
            <w:sz w:val="32"/>
            <w:szCs w:val="32"/>
            <w:u w:val="single"/>
            <w:lang w:val="en-US" w:eastAsia="zh-CN"/>
          </w:rPr>
          <w:t>45</w:t>
        </w:r>
      </w:ins>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%。主要原因</w:t>
      </w:r>
      <w:ins w:id="3061" w:author="Administrator" w:date="2020-08-19T12:34:09Z">
        <w:r>
          <w:rPr>
            <w:rFonts w:hint="eastAsia" w:ascii="Times New Roman" w:hAnsi="Times New Roman" w:eastAsia="方正仿宋_GBK" w:cs="Times New Roman"/>
            <w:kern w:val="0"/>
            <w:sz w:val="32"/>
            <w:szCs w:val="32"/>
            <w:lang w:eastAsia="zh-CN"/>
          </w:rPr>
          <w:t>是</w:t>
        </w:r>
      </w:ins>
      <w:ins w:id="3062" w:author="Administrator" w:date="2020-08-19T12:34:18Z">
        <w:r>
          <w:rPr>
            <w:rFonts w:hint="eastAsia" w:ascii="Times New Roman" w:hAnsi="Times New Roman" w:eastAsia="方正仿宋_GBK" w:cs="Times New Roman"/>
            <w:kern w:val="0"/>
            <w:sz w:val="32"/>
            <w:szCs w:val="32"/>
            <w:lang w:eastAsia="zh-CN"/>
          </w:rPr>
          <w:t>人员</w:t>
        </w:r>
      </w:ins>
      <w:ins w:id="3063" w:author="Administrator" w:date="2020-08-19T12:34:20Z">
        <w:r>
          <w:rPr>
            <w:rFonts w:hint="eastAsia" w:ascii="Times New Roman" w:hAnsi="Times New Roman" w:eastAsia="方正仿宋_GBK" w:cs="Times New Roman"/>
            <w:kern w:val="0"/>
            <w:sz w:val="32"/>
            <w:szCs w:val="32"/>
            <w:lang w:eastAsia="zh-CN"/>
          </w:rPr>
          <w:t>经费</w:t>
        </w:r>
      </w:ins>
      <w:ins w:id="3064" w:author="Administrator" w:date="2020-08-19T12:34:27Z">
        <w:r>
          <w:rPr>
            <w:rFonts w:hint="eastAsia" w:ascii="Times New Roman" w:hAnsi="Times New Roman" w:eastAsia="方正仿宋_GBK" w:cs="Times New Roman"/>
            <w:kern w:val="0"/>
            <w:sz w:val="32"/>
            <w:szCs w:val="32"/>
            <w:lang w:eastAsia="zh-CN"/>
          </w:rPr>
          <w:t>和</w:t>
        </w:r>
      </w:ins>
      <w:ins w:id="3065" w:author="Administrator" w:date="2020-08-19T12:34:29Z">
        <w:r>
          <w:rPr>
            <w:rFonts w:hint="eastAsia" w:ascii="Times New Roman" w:hAnsi="Times New Roman" w:eastAsia="方正仿宋_GBK" w:cs="Times New Roman"/>
            <w:kern w:val="0"/>
            <w:sz w:val="32"/>
            <w:szCs w:val="32"/>
            <w:lang w:eastAsia="zh-CN"/>
          </w:rPr>
          <w:t>公用</w:t>
        </w:r>
      </w:ins>
      <w:ins w:id="3066" w:author="Administrator" w:date="2020-08-19T12:34:30Z">
        <w:r>
          <w:rPr>
            <w:rFonts w:hint="eastAsia" w:ascii="Times New Roman" w:hAnsi="Times New Roman" w:eastAsia="方正仿宋_GBK" w:cs="Times New Roman"/>
            <w:kern w:val="0"/>
            <w:sz w:val="32"/>
            <w:szCs w:val="32"/>
            <w:lang w:eastAsia="zh-CN"/>
          </w:rPr>
          <w:t>经费</w:t>
        </w:r>
      </w:ins>
      <w:ins w:id="3067" w:author="Administrator" w:date="2020-08-19T12:34:32Z">
        <w:r>
          <w:rPr>
            <w:rFonts w:hint="eastAsia" w:ascii="Times New Roman" w:hAnsi="Times New Roman" w:eastAsia="方正仿宋_GBK" w:cs="Times New Roman"/>
            <w:kern w:val="0"/>
            <w:sz w:val="32"/>
            <w:szCs w:val="32"/>
            <w:lang w:eastAsia="zh-CN"/>
          </w:rPr>
          <w:t>增加</w:t>
        </w:r>
      </w:ins>
      <w:del w:id="3068" w:author="Administrator" w:date="2020-08-19T12:34:06Z">
        <w:r>
          <w:rPr>
            <w:rFonts w:ascii="Times New Roman" w:hAnsi="Times New Roman" w:eastAsia="方正仿宋_GBK" w:cs="Times New Roman"/>
            <w:kern w:val="0"/>
            <w:sz w:val="32"/>
            <w:szCs w:val="32"/>
          </w:rPr>
          <w:delText>是……</w:delText>
        </w:r>
      </w:del>
      <w:r>
        <w:rPr>
          <w:rFonts w:ascii="Times New Roman" w:hAnsi="Times New Roman" w:eastAsia="方正仿宋_GBK" w:cs="Times New Roman"/>
          <w:kern w:val="0"/>
          <w:sz w:val="32"/>
          <w:szCs w:val="32"/>
        </w:rPr>
        <w:t>。</w:t>
      </w:r>
    </w:p>
    <w:p>
      <w:pPr>
        <w:autoSpaceDE w:val="0"/>
        <w:autoSpaceDN w:val="0"/>
        <w:snapToGrid w:val="0"/>
        <w:spacing w:line="550" w:lineRule="exact"/>
        <w:ind w:firstLine="640" w:firstLineChars="200"/>
        <w:rPr>
          <w:del w:id="3069" w:author="Administrator" w:date="2020-08-19T12:36:47Z"/>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w:t>
      </w:r>
      <w:ins w:id="3070" w:author="Administrator" w:date="2020-08-19T12:34:45Z">
        <w:r>
          <w:rPr>
            <w:rFonts w:hint="eastAsia" w:ascii="Times New Roman" w:hAnsi="Times New Roman" w:eastAsia="方正仿宋_GBK" w:cs="Times New Roman"/>
            <w:kern w:val="0"/>
            <w:sz w:val="32"/>
            <w:szCs w:val="32"/>
            <w:lang w:eastAsia="zh-CN"/>
          </w:rPr>
          <w:t>项目</w:t>
        </w:r>
      </w:ins>
      <w:del w:id="3071" w:author="Administrator" w:date="2020-08-19T12:34:42Z">
        <w:r>
          <w:rPr>
            <w:rFonts w:ascii="Times New Roman" w:hAnsi="Times New Roman" w:eastAsia="方正仿宋_GBK" w:cs="Times New Roman"/>
            <w:kern w:val="0"/>
            <w:sz w:val="32"/>
            <w:szCs w:val="32"/>
          </w:rPr>
          <w:delText>公</w:delText>
        </w:r>
      </w:del>
      <w:del w:id="3072" w:author="Administrator" w:date="2020-08-19T12:34:41Z">
        <w:r>
          <w:rPr>
            <w:rFonts w:ascii="Times New Roman" w:hAnsi="Times New Roman" w:eastAsia="方正仿宋_GBK" w:cs="Times New Roman"/>
            <w:kern w:val="0"/>
            <w:sz w:val="32"/>
            <w:szCs w:val="32"/>
          </w:rPr>
          <w:delText>共安全（</w:delText>
        </w:r>
      </w:del>
      <w:del w:id="3073" w:author="Administrator" w:date="2020-08-19T12:34:40Z">
        <w:r>
          <w:rPr>
            <w:rFonts w:ascii="Times New Roman" w:hAnsi="Times New Roman" w:eastAsia="方正仿宋_GBK" w:cs="Times New Roman"/>
            <w:kern w:val="0"/>
            <w:sz w:val="32"/>
            <w:szCs w:val="32"/>
          </w:rPr>
          <w:delText>类）</w:delText>
        </w:r>
      </w:del>
      <w:r>
        <w:rPr>
          <w:rFonts w:ascii="Times New Roman" w:hAnsi="Times New Roman" w:eastAsia="方正仿宋_GBK" w:cs="Times New Roman"/>
          <w:kern w:val="0"/>
          <w:sz w:val="32"/>
          <w:szCs w:val="32"/>
        </w:rPr>
        <w:t>支出</w:t>
      </w:r>
      <w:r>
        <w:rPr>
          <w:rFonts w:ascii="Times New Roman" w:hAnsi="Times New Roman" w:eastAsia="方正仿宋_GBK" w:cs="Times New Roman"/>
          <w:kern w:val="0"/>
          <w:sz w:val="32"/>
          <w:szCs w:val="32"/>
          <w:u w:val="single"/>
        </w:rPr>
        <w:t xml:space="preserve">    </w:t>
      </w:r>
      <w:ins w:id="3074" w:author="Administrator" w:date="2020-08-19T12:34:50Z">
        <w:r>
          <w:rPr>
            <w:rFonts w:hint="eastAsia" w:ascii="Times New Roman" w:hAnsi="Times New Roman" w:eastAsia="方正仿宋_GBK" w:cs="Times New Roman"/>
            <w:kern w:val="0"/>
            <w:sz w:val="32"/>
            <w:szCs w:val="32"/>
            <w:u w:val="single"/>
            <w:lang w:val="en-US" w:eastAsia="zh-CN"/>
          </w:rPr>
          <w:t>5</w:t>
        </w:r>
      </w:ins>
      <w:ins w:id="3075" w:author="Administrator" w:date="2020-08-19T12:34:51Z">
        <w:r>
          <w:rPr>
            <w:rFonts w:hint="eastAsia" w:ascii="Times New Roman" w:hAnsi="Times New Roman" w:eastAsia="方正仿宋_GBK" w:cs="Times New Roman"/>
            <w:kern w:val="0"/>
            <w:sz w:val="32"/>
            <w:szCs w:val="32"/>
            <w:u w:val="single"/>
            <w:lang w:val="en-US" w:eastAsia="zh-CN"/>
          </w:rPr>
          <w:t>10</w:t>
        </w:r>
      </w:ins>
      <w:r>
        <w:rPr>
          <w:rFonts w:ascii="Times New Roman" w:hAnsi="Times New Roman" w:eastAsia="方正仿宋_GBK" w:cs="Times New Roman"/>
          <w:kern w:val="0"/>
          <w:sz w:val="32"/>
          <w:szCs w:val="32"/>
        </w:rPr>
        <w:t>万元，主要用于</w:t>
      </w:r>
      <w:ins w:id="3076" w:author="Administrator" w:date="2020-08-19T12:34:59Z">
        <w:r>
          <w:rPr>
            <w:rFonts w:hint="eastAsia" w:ascii="Times New Roman" w:hAnsi="Times New Roman" w:eastAsia="方正仿宋_GBK" w:cs="Times New Roman"/>
            <w:kern w:val="0"/>
            <w:sz w:val="32"/>
            <w:szCs w:val="32"/>
            <w:lang w:eastAsia="zh-CN"/>
          </w:rPr>
          <w:t>基本</w:t>
        </w:r>
      </w:ins>
      <w:ins w:id="3077" w:author="Administrator" w:date="2020-08-19T12:35:05Z">
        <w:r>
          <w:rPr>
            <w:rFonts w:hint="eastAsia" w:ascii="Times New Roman" w:hAnsi="Times New Roman" w:eastAsia="方正仿宋_GBK" w:cs="Times New Roman"/>
            <w:kern w:val="0"/>
            <w:sz w:val="32"/>
            <w:szCs w:val="32"/>
            <w:lang w:eastAsia="zh-CN"/>
          </w:rPr>
          <w:t>建设</w:t>
        </w:r>
      </w:ins>
      <w:del w:id="3078" w:author="Administrator" w:date="2020-08-19T12:34:56Z">
        <w:r>
          <w:rPr>
            <w:rFonts w:ascii="Times New Roman" w:hAnsi="Times New Roman" w:eastAsia="方正仿宋_GBK" w:cs="Times New Roman"/>
            <w:kern w:val="0"/>
            <w:sz w:val="32"/>
            <w:szCs w:val="32"/>
          </w:rPr>
          <w:delText>……</w:delText>
        </w:r>
      </w:del>
      <w:r>
        <w:rPr>
          <w:rFonts w:ascii="Times New Roman" w:hAnsi="Times New Roman" w:eastAsia="方正仿宋_GBK" w:cs="Times New Roman"/>
          <w:kern w:val="0"/>
          <w:sz w:val="32"/>
          <w:szCs w:val="32"/>
        </w:rPr>
        <w:t>。与上年相比增加（减少）</w:t>
      </w:r>
      <w:r>
        <w:rPr>
          <w:rFonts w:ascii="Times New Roman" w:hAnsi="Times New Roman" w:eastAsia="方正仿宋_GBK" w:cs="Times New Roman"/>
          <w:kern w:val="0"/>
          <w:sz w:val="32"/>
          <w:szCs w:val="32"/>
          <w:u w:val="single"/>
        </w:rPr>
        <w:t xml:space="preserve">   </w:t>
      </w:r>
      <w:ins w:id="3079" w:author="Administrator" w:date="2020-08-19T12:35:34Z">
        <w:r>
          <w:rPr>
            <w:rFonts w:hint="eastAsia" w:ascii="Times New Roman" w:hAnsi="Times New Roman" w:eastAsia="方正仿宋_GBK" w:cs="Times New Roman"/>
            <w:kern w:val="0"/>
            <w:sz w:val="32"/>
            <w:szCs w:val="32"/>
            <w:u w:val="single"/>
            <w:lang w:val="en-US" w:eastAsia="zh-CN"/>
          </w:rPr>
          <w:t>1</w:t>
        </w:r>
      </w:ins>
      <w:ins w:id="3080" w:author="Administrator" w:date="2020-08-19T12:35:35Z">
        <w:r>
          <w:rPr>
            <w:rFonts w:hint="eastAsia" w:ascii="Times New Roman" w:hAnsi="Times New Roman" w:eastAsia="方正仿宋_GBK" w:cs="Times New Roman"/>
            <w:kern w:val="0"/>
            <w:sz w:val="32"/>
            <w:szCs w:val="32"/>
            <w:u w:val="single"/>
            <w:lang w:val="en-US" w:eastAsia="zh-CN"/>
          </w:rPr>
          <w:t>62</w:t>
        </w:r>
      </w:ins>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万元，增长（减少）</w:t>
      </w:r>
      <w:r>
        <w:rPr>
          <w:rFonts w:ascii="Times New Roman" w:hAnsi="Times New Roman" w:eastAsia="方正仿宋_GBK" w:cs="Times New Roman"/>
          <w:kern w:val="0"/>
          <w:sz w:val="32"/>
          <w:szCs w:val="32"/>
          <w:u w:val="single"/>
        </w:rPr>
        <w:t xml:space="preserve"> </w:t>
      </w:r>
      <w:ins w:id="3081" w:author="Administrator" w:date="2020-08-19T12:35:43Z">
        <w:r>
          <w:rPr>
            <w:rFonts w:hint="eastAsia" w:ascii="Times New Roman" w:hAnsi="Times New Roman" w:eastAsia="方正仿宋_GBK" w:cs="Times New Roman"/>
            <w:kern w:val="0"/>
            <w:sz w:val="32"/>
            <w:szCs w:val="32"/>
            <w:u w:val="single"/>
            <w:lang w:val="en-US" w:eastAsia="zh-CN"/>
          </w:rPr>
          <w:t>4</w:t>
        </w:r>
      </w:ins>
      <w:ins w:id="3082" w:author="Administrator" w:date="2020-08-19T12:35:44Z">
        <w:r>
          <w:rPr>
            <w:rFonts w:hint="eastAsia" w:ascii="Times New Roman" w:hAnsi="Times New Roman" w:eastAsia="方正仿宋_GBK" w:cs="Times New Roman"/>
            <w:kern w:val="0"/>
            <w:sz w:val="32"/>
            <w:szCs w:val="32"/>
            <w:u w:val="single"/>
            <w:lang w:val="en-US" w:eastAsia="zh-CN"/>
          </w:rPr>
          <w:t>6.</w:t>
        </w:r>
      </w:ins>
      <w:ins w:id="3083" w:author="Administrator" w:date="2020-08-19T12:35:45Z">
        <w:r>
          <w:rPr>
            <w:rFonts w:hint="eastAsia" w:ascii="Times New Roman" w:hAnsi="Times New Roman" w:eastAsia="方正仿宋_GBK" w:cs="Times New Roman"/>
            <w:kern w:val="0"/>
            <w:sz w:val="32"/>
            <w:szCs w:val="32"/>
            <w:u w:val="single"/>
            <w:lang w:val="en-US" w:eastAsia="zh-CN"/>
          </w:rPr>
          <w:t>55</w:t>
        </w:r>
      </w:ins>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%。主要原因是</w:t>
      </w:r>
      <w:ins w:id="3084" w:author="Administrator" w:date="2020-08-19T12:36:07Z">
        <w:r>
          <w:rPr>
            <w:rFonts w:hint="eastAsia" w:ascii="Times New Roman" w:hAnsi="Times New Roman" w:eastAsia="方正仿宋_GBK" w:cs="Times New Roman"/>
            <w:kern w:val="0"/>
            <w:sz w:val="32"/>
            <w:szCs w:val="32"/>
            <w:lang w:eastAsia="zh-CN"/>
          </w:rPr>
          <w:t>基本</w:t>
        </w:r>
      </w:ins>
      <w:ins w:id="3085" w:author="Administrator" w:date="2020-08-19T12:36:08Z">
        <w:r>
          <w:rPr>
            <w:rFonts w:hint="eastAsia" w:ascii="Times New Roman" w:hAnsi="Times New Roman" w:eastAsia="方正仿宋_GBK" w:cs="Times New Roman"/>
            <w:kern w:val="0"/>
            <w:sz w:val="32"/>
            <w:szCs w:val="32"/>
            <w:lang w:eastAsia="zh-CN"/>
          </w:rPr>
          <w:t>建设</w:t>
        </w:r>
      </w:ins>
      <w:ins w:id="3086" w:author="Administrator" w:date="2020-08-19T12:36:17Z">
        <w:r>
          <w:rPr>
            <w:rFonts w:hint="eastAsia" w:ascii="Times New Roman" w:hAnsi="Times New Roman" w:eastAsia="方正仿宋_GBK" w:cs="Times New Roman"/>
            <w:kern w:val="0"/>
            <w:sz w:val="32"/>
            <w:szCs w:val="32"/>
            <w:lang w:eastAsia="zh-CN"/>
          </w:rPr>
          <w:t>投入</w:t>
        </w:r>
      </w:ins>
      <w:ins w:id="3087" w:author="Administrator" w:date="2020-08-19T12:36:26Z">
        <w:r>
          <w:rPr>
            <w:rFonts w:hint="eastAsia" w:ascii="Times New Roman" w:hAnsi="Times New Roman" w:eastAsia="方正仿宋_GBK" w:cs="Times New Roman"/>
            <w:kern w:val="0"/>
            <w:sz w:val="32"/>
            <w:szCs w:val="32"/>
            <w:lang w:eastAsia="zh-CN"/>
          </w:rPr>
          <w:t>增加</w:t>
        </w:r>
      </w:ins>
      <w:del w:id="3088" w:author="Administrator" w:date="2020-08-19T12:35:48Z">
        <w:r>
          <w:rPr>
            <w:rFonts w:ascii="Times New Roman" w:hAnsi="Times New Roman" w:eastAsia="方正仿宋_GBK" w:cs="Times New Roman"/>
            <w:kern w:val="0"/>
            <w:sz w:val="32"/>
            <w:szCs w:val="32"/>
          </w:rPr>
          <w:delText>……</w:delText>
        </w:r>
      </w:del>
      <w:del w:id="3089" w:author="Administrator" w:date="2020-08-19T12:36:50Z">
        <w:r>
          <w:rPr>
            <w:rFonts w:ascii="Times New Roman" w:hAnsi="Times New Roman" w:eastAsia="方正仿宋_GBK" w:cs="Times New Roman"/>
            <w:kern w:val="0"/>
            <w:sz w:val="32"/>
            <w:szCs w:val="32"/>
          </w:rPr>
          <w:delText>。</w:delText>
        </w:r>
      </w:del>
    </w:p>
    <w:p>
      <w:pPr>
        <w:autoSpaceDE w:val="0"/>
        <w:autoSpaceDN w:val="0"/>
        <w:snapToGrid w:val="0"/>
        <w:spacing w:line="550" w:lineRule="exact"/>
        <w:ind w:firstLine="640" w:firstLineChars="200"/>
        <w:rPr>
          <w:del w:id="3091" w:author="Administrator" w:date="2020-08-19T12:36:43Z"/>
          <w:rFonts w:ascii="Times New Roman" w:hAnsi="Times New Roman" w:eastAsia="方正仿宋_GBK" w:cs="Times New Roman"/>
          <w:kern w:val="0"/>
          <w:sz w:val="32"/>
          <w:szCs w:val="32"/>
        </w:rPr>
        <w:pPrChange w:id="3090" w:author="Administrator" w:date="2020-08-19T12:36:47Z">
          <w:pPr>
            <w:autoSpaceDE w:val="0"/>
            <w:autoSpaceDN w:val="0"/>
            <w:snapToGrid w:val="0"/>
            <w:spacing w:line="550" w:lineRule="exact"/>
            <w:ind w:firstLine="640" w:firstLineChars="200"/>
          </w:pPr>
        </w:pPrChange>
      </w:pPr>
      <w:del w:id="3092" w:author="Administrator" w:date="2020-08-19T12:36:47Z">
        <w:r>
          <w:rPr>
            <w:rFonts w:ascii="Times New Roman" w:hAnsi="Times New Roman" w:eastAsia="方正仿宋_GBK" w:cs="Times New Roman"/>
            <w:kern w:val="0"/>
            <w:sz w:val="32"/>
            <w:szCs w:val="32"/>
          </w:rPr>
          <w:delText>3．结余分配</w:delText>
        </w:r>
      </w:del>
      <w:del w:id="3093" w:author="Administrator" w:date="2020-08-19T12:36:47Z">
        <w:r>
          <w:rPr>
            <w:rFonts w:ascii="Times New Roman" w:hAnsi="Times New Roman" w:eastAsia="方正仿宋_GBK" w:cs="Times New Roman"/>
            <w:kern w:val="0"/>
            <w:sz w:val="32"/>
            <w:szCs w:val="32"/>
            <w:u w:val="single"/>
          </w:rPr>
          <w:delText xml:space="preserve">    </w:delText>
        </w:r>
      </w:del>
      <w:del w:id="3094" w:author="Administrator" w:date="2020-08-19T12:36:47Z">
        <w:r>
          <w:rPr>
            <w:rFonts w:ascii="Times New Roman" w:hAnsi="Times New Roman" w:eastAsia="方正仿宋_GBK" w:cs="Times New Roman"/>
            <w:kern w:val="0"/>
            <w:sz w:val="32"/>
            <w:szCs w:val="32"/>
          </w:rPr>
          <w:delText>万元，为单位当年结余的分</w:delText>
        </w:r>
      </w:del>
      <w:del w:id="3095" w:author="Administrator" w:date="2020-08-19T12:36:46Z">
        <w:r>
          <w:rPr>
            <w:rFonts w:ascii="Times New Roman" w:hAnsi="Times New Roman" w:eastAsia="方正仿宋_GBK" w:cs="Times New Roman"/>
            <w:kern w:val="0"/>
            <w:sz w:val="32"/>
            <w:szCs w:val="32"/>
          </w:rPr>
          <w:delText>配情况，主要是</w:delText>
        </w:r>
      </w:del>
      <w:del w:id="3096" w:author="Administrator" w:date="2020-08-19T12:36:46Z">
        <w:r>
          <w:rPr>
            <w:rFonts w:ascii="Times New Roman" w:hAnsi="Times New Roman" w:eastAsia="方正仿宋_GBK" w:cs="Times New Roman"/>
            <w:kern w:val="0"/>
            <w:sz w:val="32"/>
            <w:szCs w:val="32"/>
            <w:u w:val="single"/>
          </w:rPr>
          <w:delText>XX等事业单位</w:delText>
        </w:r>
      </w:del>
      <w:del w:id="3097" w:author="Administrator" w:date="2020-08-19T12:36:46Z">
        <w:r>
          <w:rPr>
            <w:rFonts w:ascii="Times New Roman" w:hAnsi="Times New Roman" w:eastAsia="方正仿宋_GBK" w:cs="Times New Roman"/>
            <w:kern w:val="0"/>
            <w:sz w:val="32"/>
            <w:szCs w:val="32"/>
          </w:rPr>
          <w:delText>对非财政补助结余按规定计算缴纳</w:delText>
        </w:r>
      </w:del>
      <w:del w:id="3098" w:author="Administrator" w:date="2020-08-19T12:36:45Z">
        <w:r>
          <w:rPr>
            <w:rFonts w:ascii="Times New Roman" w:hAnsi="Times New Roman" w:eastAsia="方正仿宋_GBK" w:cs="Times New Roman"/>
            <w:kern w:val="0"/>
            <w:sz w:val="32"/>
            <w:szCs w:val="32"/>
          </w:rPr>
          <w:delText>的企业所得税、提取的职工福利基金和转入事业基金等。与上年</w:delText>
        </w:r>
      </w:del>
      <w:del w:id="3099" w:author="Administrator" w:date="2020-08-19T12:36:44Z">
        <w:r>
          <w:rPr>
            <w:rFonts w:ascii="Times New Roman" w:hAnsi="Times New Roman" w:eastAsia="方正仿宋_GBK" w:cs="Times New Roman"/>
            <w:kern w:val="0"/>
            <w:sz w:val="32"/>
            <w:szCs w:val="32"/>
          </w:rPr>
          <w:delText>相比增加（减少）</w:delText>
        </w:r>
      </w:del>
      <w:del w:id="3100" w:author="Administrator" w:date="2020-08-19T12:36:44Z">
        <w:r>
          <w:rPr>
            <w:rFonts w:ascii="Times New Roman" w:hAnsi="Times New Roman" w:eastAsia="方正仿宋_GBK" w:cs="Times New Roman"/>
            <w:kern w:val="0"/>
            <w:sz w:val="32"/>
            <w:szCs w:val="32"/>
            <w:u w:val="single"/>
          </w:rPr>
          <w:delText xml:space="preserve">    </w:delText>
        </w:r>
      </w:del>
      <w:del w:id="3101" w:author="Administrator" w:date="2020-08-19T12:36:44Z">
        <w:r>
          <w:rPr>
            <w:rFonts w:ascii="Times New Roman" w:hAnsi="Times New Roman" w:eastAsia="方正仿宋_GBK" w:cs="Times New Roman"/>
            <w:kern w:val="0"/>
            <w:sz w:val="32"/>
            <w:szCs w:val="32"/>
          </w:rPr>
          <w:delText>万元，增长（减少）</w:delText>
        </w:r>
      </w:del>
      <w:del w:id="3102" w:author="Administrator" w:date="2020-08-19T12:36:44Z">
        <w:r>
          <w:rPr>
            <w:rFonts w:ascii="Times New Roman" w:hAnsi="Times New Roman" w:eastAsia="方正仿宋_GBK" w:cs="Times New Roman"/>
            <w:kern w:val="0"/>
            <w:sz w:val="32"/>
            <w:szCs w:val="32"/>
            <w:u w:val="single"/>
          </w:rPr>
          <w:delText xml:space="preserve">    </w:delText>
        </w:r>
      </w:del>
      <w:del w:id="3103" w:author="Administrator" w:date="2020-08-19T12:36:44Z">
        <w:r>
          <w:rPr>
            <w:rFonts w:ascii="Times New Roman" w:hAnsi="Times New Roman" w:eastAsia="方正仿宋_GBK" w:cs="Times New Roman"/>
            <w:kern w:val="0"/>
            <w:sz w:val="32"/>
            <w:szCs w:val="32"/>
          </w:rPr>
          <w:delText>%。</w:delText>
        </w:r>
      </w:del>
      <w:del w:id="3104" w:author="Administrator" w:date="2020-08-19T12:36:43Z">
        <w:r>
          <w:rPr>
            <w:rFonts w:ascii="Times New Roman" w:hAnsi="Times New Roman" w:eastAsia="方正仿宋_GBK" w:cs="Times New Roman"/>
            <w:kern w:val="0"/>
            <w:sz w:val="32"/>
            <w:szCs w:val="32"/>
          </w:rPr>
          <w:delText>主要原因是……。</w:delText>
        </w:r>
      </w:del>
    </w:p>
    <w:p>
      <w:pPr>
        <w:autoSpaceDE w:val="0"/>
        <w:autoSpaceDN w:val="0"/>
        <w:snapToGrid w:val="0"/>
        <w:spacing w:line="550" w:lineRule="exact"/>
        <w:ind w:firstLine="640" w:firstLineChars="200"/>
        <w:rPr>
          <w:rFonts w:ascii="Times New Roman" w:hAnsi="Times New Roman" w:eastAsia="方正仿宋_GBK" w:cs="Times New Roman"/>
          <w:kern w:val="0"/>
          <w:sz w:val="32"/>
          <w:szCs w:val="32"/>
        </w:rPr>
        <w:pPrChange w:id="3105" w:author="Administrator" w:date="2020-08-19T12:36:47Z">
          <w:pPr>
            <w:autoSpaceDE w:val="0"/>
            <w:autoSpaceDN w:val="0"/>
            <w:snapToGrid w:val="0"/>
            <w:spacing w:line="550" w:lineRule="exact"/>
            <w:ind w:firstLine="640" w:firstLineChars="200"/>
          </w:pPr>
        </w:pPrChange>
      </w:pPr>
      <w:del w:id="3106" w:author="Administrator" w:date="2020-08-19T12:36:43Z">
        <w:r>
          <w:rPr>
            <w:rFonts w:ascii="Times New Roman" w:hAnsi="Times New Roman" w:eastAsia="方正仿宋_GBK" w:cs="Times New Roman"/>
            <w:kern w:val="0"/>
            <w:sz w:val="32"/>
            <w:szCs w:val="32"/>
          </w:rPr>
          <w:delText>4．年末结转和结余</w:delText>
        </w:r>
      </w:del>
      <w:del w:id="3107" w:author="Administrator" w:date="2020-08-19T12:36:43Z">
        <w:r>
          <w:rPr>
            <w:rFonts w:ascii="Times New Roman" w:hAnsi="Times New Roman" w:eastAsia="方正仿宋_GBK" w:cs="Times New Roman"/>
            <w:kern w:val="0"/>
            <w:sz w:val="32"/>
            <w:szCs w:val="32"/>
            <w:u w:val="single"/>
          </w:rPr>
          <w:delText xml:space="preserve">    </w:delText>
        </w:r>
      </w:del>
      <w:del w:id="3108" w:author="Administrator" w:date="2020-08-19T12:36:43Z">
        <w:r>
          <w:rPr>
            <w:rFonts w:ascii="Times New Roman" w:hAnsi="Times New Roman" w:eastAsia="方正仿宋_GBK" w:cs="Times New Roman"/>
            <w:kern w:val="0"/>
            <w:sz w:val="32"/>
            <w:szCs w:val="32"/>
          </w:rPr>
          <w:delText>万元，为单位</w:delText>
        </w:r>
      </w:del>
      <w:del w:id="3109" w:author="Administrator" w:date="2020-08-19T12:36:42Z">
        <w:r>
          <w:rPr>
            <w:rFonts w:ascii="Times New Roman" w:hAnsi="Times New Roman" w:eastAsia="方正仿宋_GBK" w:cs="Times New Roman"/>
            <w:kern w:val="0"/>
            <w:sz w:val="32"/>
            <w:szCs w:val="32"/>
          </w:rPr>
          <w:delText>结转下年的项目支出结转和结余和经营结余。主要为</w:delText>
        </w:r>
      </w:del>
      <w:del w:id="3110" w:author="Administrator" w:date="2020-08-19T12:36:42Z">
        <w:r>
          <w:rPr>
            <w:rFonts w:ascii="Times New Roman" w:hAnsi="Times New Roman" w:eastAsia="方正仿宋_GBK" w:cs="Times New Roman"/>
            <w:kern w:val="0"/>
            <w:sz w:val="32"/>
            <w:szCs w:val="32"/>
            <w:u w:val="single"/>
          </w:rPr>
          <w:delText>XX等单位</w:delText>
        </w:r>
      </w:del>
      <w:del w:id="3111" w:author="Administrator" w:date="2020-08-19T12:36:42Z">
        <w:r>
          <w:rPr>
            <w:rFonts w:ascii="Times New Roman" w:hAnsi="Times New Roman" w:eastAsia="方正仿宋_GBK" w:cs="Times New Roman"/>
            <w:kern w:val="0"/>
            <w:sz w:val="32"/>
            <w:szCs w:val="32"/>
          </w:rPr>
          <w:delText>本年</w:delText>
        </w:r>
      </w:del>
      <w:del w:id="3112" w:author="Administrator" w:date="2020-08-19T12:36:41Z">
        <w:r>
          <w:rPr>
            <w:rFonts w:ascii="Times New Roman" w:hAnsi="Times New Roman" w:eastAsia="方正仿宋_GBK" w:cs="Times New Roman"/>
            <w:kern w:val="0"/>
            <w:sz w:val="32"/>
            <w:szCs w:val="32"/>
          </w:rPr>
          <w:delText>度（或以前年度）预算安排的</w:delText>
        </w:r>
      </w:del>
      <w:del w:id="3113" w:author="Administrator" w:date="2020-08-19T12:36:41Z">
        <w:r>
          <w:rPr>
            <w:rFonts w:ascii="Times New Roman" w:hAnsi="Times New Roman" w:eastAsia="方正仿宋_GBK" w:cs="Times New Roman"/>
            <w:kern w:val="0"/>
            <w:sz w:val="32"/>
            <w:szCs w:val="32"/>
            <w:u w:val="single"/>
          </w:rPr>
          <w:delText>XX等项目</w:delText>
        </w:r>
      </w:del>
      <w:del w:id="3114" w:author="Administrator" w:date="2020-08-19T12:36:41Z">
        <w:r>
          <w:rPr>
            <w:rFonts w:ascii="Times New Roman" w:hAnsi="Times New Roman" w:eastAsia="方正仿宋_GBK" w:cs="Times New Roman"/>
            <w:kern w:val="0"/>
            <w:sz w:val="32"/>
            <w:szCs w:val="32"/>
          </w:rPr>
          <w:delText>无法按原计划实施，需</w:delText>
        </w:r>
      </w:del>
      <w:del w:id="3115" w:author="Administrator" w:date="2020-08-19T12:36:40Z">
        <w:r>
          <w:rPr>
            <w:rFonts w:ascii="Times New Roman" w:hAnsi="Times New Roman" w:eastAsia="方正仿宋_GBK" w:cs="Times New Roman"/>
            <w:kern w:val="0"/>
            <w:sz w:val="32"/>
            <w:szCs w:val="32"/>
          </w:rPr>
          <w:delText>要延迟到以后年度按有关规定使用的资</w:delText>
        </w:r>
      </w:del>
      <w:del w:id="3116" w:author="Administrator" w:date="2020-08-19T12:36:39Z">
        <w:r>
          <w:rPr>
            <w:rFonts w:ascii="Times New Roman" w:hAnsi="Times New Roman" w:eastAsia="方正仿宋_GBK" w:cs="Times New Roman"/>
            <w:kern w:val="0"/>
            <w:sz w:val="32"/>
            <w:szCs w:val="32"/>
          </w:rPr>
          <w:delText>金</w:delText>
        </w:r>
      </w:del>
      <w:r>
        <w:rPr>
          <w:rFonts w:ascii="Times New Roman" w:hAnsi="Times New Roman" w:eastAsia="方正仿宋_GBK" w:cs="Times New Roman"/>
          <w:kern w:val="0"/>
          <w:sz w:val="32"/>
          <w:szCs w:val="32"/>
        </w:rPr>
        <w:t>。</w:t>
      </w:r>
    </w:p>
    <w:p>
      <w:pPr>
        <w:autoSpaceDE w:val="0"/>
        <w:autoSpaceDN w:val="0"/>
        <w:snapToGrid w:val="0"/>
        <w:spacing w:line="550" w:lineRule="exact"/>
        <w:ind w:firstLine="640" w:firstLineChars="200"/>
        <w:rPr>
          <w:rFonts w:ascii="方正黑体_GBK" w:hAnsi="Times New Roman" w:eastAsia="方正黑体_GBK" w:cs="Times New Roman"/>
          <w:kern w:val="0"/>
          <w:sz w:val="32"/>
          <w:szCs w:val="32"/>
        </w:rPr>
      </w:pPr>
      <w:r>
        <w:rPr>
          <w:rFonts w:ascii="方正黑体_GBK" w:hAnsi="Times New Roman" w:eastAsia="方正黑体_GBK" w:cs="Times New Roman"/>
          <w:kern w:val="0"/>
          <w:sz w:val="32"/>
          <w:szCs w:val="32"/>
        </w:rPr>
        <w:t>二、收入决算情况说明</w:t>
      </w:r>
    </w:p>
    <w:p>
      <w:pPr>
        <w:autoSpaceDE w:val="0"/>
        <w:autoSpaceDN w:val="0"/>
        <w:snapToGrid w:val="0"/>
        <w:spacing w:line="550" w:lineRule="exact"/>
        <w:ind w:firstLine="640" w:firstLineChars="200"/>
        <w:rPr>
          <w:rFonts w:ascii="Times New Roman" w:hAnsi="Times New Roman" w:eastAsia="方正仿宋_GBK" w:cs="Times New Roman"/>
          <w:i/>
          <w:kern w:val="0"/>
          <w:sz w:val="32"/>
          <w:szCs w:val="32"/>
        </w:rPr>
      </w:pPr>
      <w:r>
        <w:rPr>
          <w:rFonts w:ascii="Times New Roman" w:hAnsi="Times New Roman" w:eastAsia="方正仿宋_GBK" w:cs="Times New Roman"/>
          <w:kern w:val="0"/>
          <w:sz w:val="32"/>
          <w:szCs w:val="32"/>
          <w:u w:val="single"/>
        </w:rPr>
        <w:t>XX</w:t>
      </w:r>
      <w:del w:id="3117" w:author="Administrator" w:date="2020-08-19T12:37:31Z">
        <w:r>
          <w:rPr>
            <w:rFonts w:ascii="Times New Roman" w:hAnsi="Times New Roman" w:eastAsia="方正仿宋_GBK" w:cs="Times New Roman"/>
            <w:kern w:val="0"/>
            <w:sz w:val="32"/>
            <w:szCs w:val="32"/>
            <w:u w:val="single"/>
          </w:rPr>
          <w:delText>部门</w:delText>
        </w:r>
      </w:del>
      <w:r>
        <w:rPr>
          <w:rFonts w:ascii="Times New Roman" w:hAnsi="Times New Roman" w:eastAsia="方正仿宋_GBK" w:cs="Times New Roman"/>
          <w:kern w:val="0"/>
          <w:sz w:val="32"/>
          <w:szCs w:val="32"/>
        </w:rPr>
        <w:t>本年收入合计</w:t>
      </w:r>
      <w:ins w:id="3118" w:author="Administrator" w:date="2020-08-19T12:37:44Z">
        <w:r>
          <w:rPr>
            <w:rFonts w:hint="eastAsia" w:ascii="Times New Roman" w:hAnsi="Times New Roman" w:eastAsia="方正仿宋_GBK" w:cs="Times New Roman"/>
            <w:kern w:val="0"/>
            <w:sz w:val="32"/>
            <w:szCs w:val="32"/>
            <w:lang w:val="en-US" w:eastAsia="zh-CN"/>
          </w:rPr>
          <w:t>2</w:t>
        </w:r>
      </w:ins>
      <w:ins w:id="3119" w:author="Administrator" w:date="2020-08-19T12:37:45Z">
        <w:r>
          <w:rPr>
            <w:rFonts w:hint="eastAsia" w:ascii="Times New Roman" w:hAnsi="Times New Roman" w:eastAsia="方正仿宋_GBK" w:cs="Times New Roman"/>
            <w:kern w:val="0"/>
            <w:sz w:val="32"/>
            <w:szCs w:val="32"/>
            <w:lang w:val="en-US" w:eastAsia="zh-CN"/>
          </w:rPr>
          <w:t>8</w:t>
        </w:r>
      </w:ins>
      <w:ins w:id="3120" w:author="Administrator" w:date="2020-08-19T12:38:41Z">
        <w:r>
          <w:rPr>
            <w:rFonts w:hint="eastAsia" w:ascii="Times New Roman" w:hAnsi="Times New Roman" w:eastAsia="方正仿宋_GBK" w:cs="Times New Roman"/>
            <w:kern w:val="0"/>
            <w:sz w:val="32"/>
            <w:szCs w:val="32"/>
            <w:lang w:val="en-US" w:eastAsia="zh-CN"/>
          </w:rPr>
          <w:t>1</w:t>
        </w:r>
      </w:ins>
      <w:ins w:id="3121" w:author="Administrator" w:date="2020-08-19T12:37:45Z">
        <w:r>
          <w:rPr>
            <w:rFonts w:hint="eastAsia" w:ascii="Times New Roman" w:hAnsi="Times New Roman" w:eastAsia="方正仿宋_GBK" w:cs="Times New Roman"/>
            <w:kern w:val="0"/>
            <w:sz w:val="32"/>
            <w:szCs w:val="32"/>
            <w:lang w:val="en-US" w:eastAsia="zh-CN"/>
          </w:rPr>
          <w:t>3</w:t>
        </w:r>
      </w:ins>
      <w:ins w:id="3122" w:author="Administrator" w:date="2020-08-19T12:37:46Z">
        <w:r>
          <w:rPr>
            <w:rFonts w:hint="eastAsia" w:ascii="Times New Roman" w:hAnsi="Times New Roman" w:eastAsia="方正仿宋_GBK" w:cs="Times New Roman"/>
            <w:kern w:val="0"/>
            <w:sz w:val="32"/>
            <w:szCs w:val="32"/>
            <w:lang w:val="en-US" w:eastAsia="zh-CN"/>
          </w:rPr>
          <w:t>.98</w:t>
        </w:r>
      </w:ins>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万元，其中：财政拨款收入</w:t>
      </w:r>
      <w:ins w:id="3123" w:author="Administrator" w:date="2020-08-19T12:37:55Z">
        <w:r>
          <w:rPr>
            <w:rFonts w:hint="eastAsia" w:ascii="Times New Roman" w:hAnsi="Times New Roman" w:eastAsia="方正仿宋_GBK" w:cs="Times New Roman"/>
            <w:kern w:val="0"/>
            <w:sz w:val="32"/>
            <w:szCs w:val="32"/>
            <w:lang w:val="en-US" w:eastAsia="zh-CN"/>
          </w:rPr>
          <w:t>2</w:t>
        </w:r>
      </w:ins>
      <w:ins w:id="3124" w:author="Administrator" w:date="2020-08-19T12:38:46Z">
        <w:r>
          <w:rPr>
            <w:rFonts w:hint="eastAsia" w:ascii="Times New Roman" w:hAnsi="Times New Roman" w:eastAsia="方正仿宋_GBK" w:cs="Times New Roman"/>
            <w:kern w:val="0"/>
            <w:sz w:val="32"/>
            <w:szCs w:val="32"/>
            <w:lang w:val="en-US" w:eastAsia="zh-CN"/>
          </w:rPr>
          <w:t>1</w:t>
        </w:r>
      </w:ins>
      <w:ins w:id="3125" w:author="Administrator" w:date="2020-08-19T12:37:56Z">
        <w:r>
          <w:rPr>
            <w:rFonts w:hint="eastAsia" w:ascii="Times New Roman" w:hAnsi="Times New Roman" w:eastAsia="方正仿宋_GBK" w:cs="Times New Roman"/>
            <w:kern w:val="0"/>
            <w:sz w:val="32"/>
            <w:szCs w:val="32"/>
            <w:lang w:val="en-US" w:eastAsia="zh-CN"/>
          </w:rPr>
          <w:t>8</w:t>
        </w:r>
      </w:ins>
      <w:ins w:id="3126" w:author="Administrator" w:date="2020-08-19T12:37:57Z">
        <w:r>
          <w:rPr>
            <w:rFonts w:hint="eastAsia" w:ascii="Times New Roman" w:hAnsi="Times New Roman" w:eastAsia="方正仿宋_GBK" w:cs="Times New Roman"/>
            <w:kern w:val="0"/>
            <w:sz w:val="32"/>
            <w:szCs w:val="32"/>
            <w:lang w:val="en-US" w:eastAsia="zh-CN"/>
          </w:rPr>
          <w:t>3.</w:t>
        </w:r>
      </w:ins>
      <w:ins w:id="3127" w:author="Administrator" w:date="2020-08-19T12:37:58Z">
        <w:r>
          <w:rPr>
            <w:rFonts w:hint="eastAsia" w:ascii="Times New Roman" w:hAnsi="Times New Roman" w:eastAsia="方正仿宋_GBK" w:cs="Times New Roman"/>
            <w:kern w:val="0"/>
            <w:sz w:val="32"/>
            <w:szCs w:val="32"/>
            <w:lang w:val="en-US" w:eastAsia="zh-CN"/>
          </w:rPr>
          <w:t>98</w:t>
        </w:r>
      </w:ins>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万元，占</w:t>
      </w:r>
      <w:ins w:id="3128" w:author="Administrator" w:date="2020-08-19T12:38:03Z">
        <w:r>
          <w:rPr>
            <w:rFonts w:hint="eastAsia" w:ascii="Times New Roman" w:hAnsi="Times New Roman" w:eastAsia="方正仿宋_GBK" w:cs="Times New Roman"/>
            <w:kern w:val="0"/>
            <w:sz w:val="32"/>
            <w:szCs w:val="32"/>
            <w:lang w:val="en-US" w:eastAsia="zh-CN"/>
          </w:rPr>
          <w:t>100</w:t>
        </w:r>
      </w:ins>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%；上级补助收入</w:t>
      </w:r>
      <w:ins w:id="3129" w:author="Administrator" w:date="2020-08-19T12:38:06Z">
        <w:r>
          <w:rPr>
            <w:rFonts w:hint="eastAsia" w:ascii="Times New Roman" w:hAnsi="Times New Roman" w:eastAsia="方正仿宋_GBK" w:cs="Times New Roman"/>
            <w:kern w:val="0"/>
            <w:sz w:val="32"/>
            <w:szCs w:val="32"/>
            <w:lang w:val="en-US" w:eastAsia="zh-CN"/>
          </w:rPr>
          <w:t>0</w:t>
        </w:r>
      </w:ins>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万元，占</w:t>
      </w:r>
      <w:ins w:id="3130" w:author="Administrator" w:date="2020-08-19T12:38:07Z">
        <w:r>
          <w:rPr>
            <w:rFonts w:hint="eastAsia" w:ascii="Times New Roman" w:hAnsi="Times New Roman" w:eastAsia="方正仿宋_GBK" w:cs="Times New Roman"/>
            <w:kern w:val="0"/>
            <w:sz w:val="32"/>
            <w:szCs w:val="32"/>
            <w:lang w:val="en-US" w:eastAsia="zh-CN"/>
          </w:rPr>
          <w:t>0</w:t>
        </w:r>
      </w:ins>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%；事业收入</w:t>
      </w:r>
      <w:ins w:id="3131" w:author="Administrator" w:date="2020-08-19T12:38:09Z">
        <w:r>
          <w:rPr>
            <w:rFonts w:hint="eastAsia" w:ascii="Times New Roman" w:hAnsi="Times New Roman" w:eastAsia="方正仿宋_GBK" w:cs="Times New Roman"/>
            <w:kern w:val="0"/>
            <w:sz w:val="32"/>
            <w:szCs w:val="32"/>
            <w:lang w:val="en-US" w:eastAsia="zh-CN"/>
          </w:rPr>
          <w:t>0</w:t>
        </w:r>
      </w:ins>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万元，占</w:t>
      </w:r>
      <w:r>
        <w:rPr>
          <w:rFonts w:ascii="Times New Roman" w:hAnsi="Times New Roman" w:eastAsia="方正仿宋_GBK" w:cs="Times New Roman"/>
          <w:kern w:val="0"/>
          <w:sz w:val="32"/>
          <w:szCs w:val="32"/>
          <w:u w:val="single"/>
        </w:rPr>
        <w:t xml:space="preserve"> </w:t>
      </w:r>
      <w:ins w:id="3132" w:author="Administrator" w:date="2020-08-19T12:38:10Z">
        <w:r>
          <w:rPr>
            <w:rFonts w:hint="eastAsia" w:ascii="Times New Roman" w:hAnsi="Times New Roman" w:eastAsia="方正仿宋_GBK" w:cs="Times New Roman"/>
            <w:kern w:val="0"/>
            <w:sz w:val="32"/>
            <w:szCs w:val="32"/>
            <w:u w:val="single"/>
            <w:lang w:val="en-US" w:eastAsia="zh-CN"/>
          </w:rPr>
          <w:t>0</w:t>
        </w:r>
      </w:ins>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%；经营收入</w:t>
      </w:r>
      <w:ins w:id="3133" w:author="Administrator" w:date="2020-08-19T12:38:12Z">
        <w:r>
          <w:rPr>
            <w:rFonts w:hint="eastAsia" w:ascii="Times New Roman" w:hAnsi="Times New Roman" w:eastAsia="方正仿宋_GBK" w:cs="Times New Roman"/>
            <w:kern w:val="0"/>
            <w:sz w:val="32"/>
            <w:szCs w:val="32"/>
            <w:lang w:val="en-US" w:eastAsia="zh-CN"/>
          </w:rPr>
          <w:t>0</w:t>
        </w:r>
      </w:ins>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万元，占</w:t>
      </w:r>
      <w:r>
        <w:rPr>
          <w:rFonts w:ascii="Times New Roman" w:hAnsi="Times New Roman" w:eastAsia="方正仿宋_GBK" w:cs="Times New Roman"/>
          <w:kern w:val="0"/>
          <w:sz w:val="32"/>
          <w:szCs w:val="32"/>
          <w:u w:val="single"/>
        </w:rPr>
        <w:t xml:space="preserve"> </w:t>
      </w:r>
      <w:ins w:id="3134" w:author="Administrator" w:date="2020-08-19T12:38:14Z">
        <w:r>
          <w:rPr>
            <w:rFonts w:hint="eastAsia" w:ascii="Times New Roman" w:hAnsi="Times New Roman" w:eastAsia="方正仿宋_GBK" w:cs="Times New Roman"/>
            <w:kern w:val="0"/>
            <w:sz w:val="32"/>
            <w:szCs w:val="32"/>
            <w:u w:val="single"/>
            <w:lang w:val="en-US" w:eastAsia="zh-CN"/>
          </w:rPr>
          <w:t>0</w:t>
        </w:r>
      </w:ins>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%；附属单位上缴收入</w:t>
      </w:r>
      <w:r>
        <w:rPr>
          <w:rFonts w:ascii="Times New Roman" w:hAnsi="Times New Roman" w:eastAsia="方正仿宋_GBK" w:cs="Times New Roman"/>
          <w:kern w:val="0"/>
          <w:sz w:val="32"/>
          <w:szCs w:val="32"/>
          <w:u w:val="single"/>
        </w:rPr>
        <w:t xml:space="preserve"> </w:t>
      </w:r>
      <w:ins w:id="3135" w:author="Administrator" w:date="2020-08-19T12:38:15Z">
        <w:r>
          <w:rPr>
            <w:rFonts w:hint="eastAsia" w:ascii="Times New Roman" w:hAnsi="Times New Roman" w:eastAsia="方正仿宋_GBK" w:cs="Times New Roman"/>
            <w:kern w:val="0"/>
            <w:sz w:val="32"/>
            <w:szCs w:val="32"/>
            <w:u w:val="single"/>
            <w:lang w:val="en-US" w:eastAsia="zh-CN"/>
          </w:rPr>
          <w:t>0</w:t>
        </w:r>
      </w:ins>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万元，占</w:t>
      </w:r>
      <w:r>
        <w:rPr>
          <w:rFonts w:ascii="Times New Roman" w:hAnsi="Times New Roman" w:eastAsia="方正仿宋_GBK" w:cs="Times New Roman"/>
          <w:kern w:val="0"/>
          <w:sz w:val="32"/>
          <w:szCs w:val="32"/>
          <w:u w:val="single"/>
        </w:rPr>
        <w:t xml:space="preserve"> </w:t>
      </w:r>
      <w:ins w:id="3136" w:author="Administrator" w:date="2020-08-19T12:38:18Z">
        <w:r>
          <w:rPr>
            <w:rFonts w:hint="eastAsia" w:ascii="Times New Roman" w:hAnsi="Times New Roman" w:eastAsia="方正仿宋_GBK" w:cs="Times New Roman"/>
            <w:kern w:val="0"/>
            <w:sz w:val="32"/>
            <w:szCs w:val="32"/>
            <w:u w:val="single"/>
            <w:lang w:val="en-US" w:eastAsia="zh-CN"/>
          </w:rPr>
          <w:t>0</w:t>
        </w:r>
      </w:ins>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%；其他收入</w:t>
      </w:r>
      <w:ins w:id="3137" w:author="Administrator" w:date="2020-08-19T12:38:19Z">
        <w:r>
          <w:rPr>
            <w:rFonts w:hint="eastAsia" w:ascii="Times New Roman" w:hAnsi="Times New Roman" w:eastAsia="方正仿宋_GBK" w:cs="Times New Roman"/>
            <w:kern w:val="0"/>
            <w:sz w:val="32"/>
            <w:szCs w:val="32"/>
            <w:lang w:val="en-US" w:eastAsia="zh-CN"/>
          </w:rPr>
          <w:t>0</w:t>
        </w:r>
      </w:ins>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万元，占</w:t>
      </w:r>
      <w:ins w:id="3138" w:author="Administrator" w:date="2020-08-19T12:38:20Z">
        <w:r>
          <w:rPr>
            <w:rFonts w:hint="eastAsia" w:ascii="Times New Roman" w:hAnsi="Times New Roman" w:eastAsia="方正仿宋_GBK" w:cs="Times New Roman"/>
            <w:kern w:val="0"/>
            <w:sz w:val="32"/>
            <w:szCs w:val="32"/>
            <w:lang w:val="en-US" w:eastAsia="zh-CN"/>
          </w:rPr>
          <w:t>0</w:t>
        </w:r>
      </w:ins>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w:t>
      </w:r>
      <w:r>
        <w:rPr>
          <w:rFonts w:ascii="Times New Roman" w:hAnsi="Times New Roman" w:eastAsia="方正仿宋_GBK" w:cs="Times New Roman"/>
          <w:i/>
          <w:kern w:val="0"/>
          <w:sz w:val="32"/>
          <w:szCs w:val="32"/>
        </w:rPr>
        <w:t>（可用饼图显示本年收入结构图）</w:t>
      </w:r>
    </w:p>
    <w:p>
      <w:pPr>
        <w:autoSpaceDE w:val="0"/>
        <w:autoSpaceDN w:val="0"/>
        <w:snapToGrid w:val="0"/>
        <w:spacing w:line="550" w:lineRule="exact"/>
        <w:jc w:val="center"/>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图1：收入决算图</w:t>
      </w:r>
    </w:p>
    <w:p>
      <w:pPr>
        <w:autoSpaceDE w:val="0"/>
        <w:autoSpaceDN w:val="0"/>
        <w:snapToGrid w:val="0"/>
        <w:spacing w:line="550" w:lineRule="exact"/>
        <w:jc w:val="center"/>
        <w:rPr>
          <w:rFonts w:ascii="Times New Roman" w:hAnsi="Times New Roman" w:eastAsia="方正仿宋_GBK" w:cs="Times New Roman"/>
          <w:kern w:val="0"/>
          <w:sz w:val="32"/>
          <w:szCs w:val="32"/>
        </w:rPr>
      </w:pPr>
    </w:p>
    <w:p>
      <w:pPr>
        <w:autoSpaceDE w:val="0"/>
        <w:autoSpaceDN w:val="0"/>
        <w:snapToGrid w:val="0"/>
        <w:spacing w:line="550" w:lineRule="exact"/>
        <w:ind w:firstLine="640" w:firstLineChars="200"/>
        <w:jc w:val="left"/>
        <w:rPr>
          <w:rFonts w:ascii="方正黑体_GBK" w:hAnsi="Times New Roman" w:eastAsia="方正黑体_GBK" w:cs="Times New Roman"/>
          <w:kern w:val="0"/>
          <w:sz w:val="32"/>
          <w:szCs w:val="32"/>
        </w:rPr>
      </w:pPr>
      <w:r>
        <w:rPr>
          <w:rFonts w:ascii="方正黑体_GBK" w:hAnsi="Times New Roman" w:eastAsia="方正黑体_GBK" w:cs="Times New Roman"/>
          <w:kern w:val="0"/>
          <w:sz w:val="32"/>
          <w:szCs w:val="32"/>
        </w:rPr>
        <w:t>三、支出决算情况说明</w:t>
      </w:r>
    </w:p>
    <w:p>
      <w:pPr>
        <w:autoSpaceDE w:val="0"/>
        <w:autoSpaceDN w:val="0"/>
        <w:snapToGrid w:val="0"/>
        <w:spacing w:line="550" w:lineRule="exact"/>
        <w:ind w:firstLine="640" w:firstLineChars="200"/>
        <w:jc w:val="left"/>
        <w:rPr>
          <w:rFonts w:ascii="Times New Roman" w:hAnsi="Times New Roman" w:eastAsia="方正仿宋_GBK" w:cs="Times New Roman"/>
          <w:i/>
          <w:kern w:val="0"/>
          <w:sz w:val="32"/>
          <w:szCs w:val="32"/>
        </w:rPr>
      </w:pPr>
      <w:r>
        <w:rPr>
          <w:rFonts w:ascii="Times New Roman" w:hAnsi="Times New Roman" w:eastAsia="方正仿宋_GBK" w:cs="Times New Roman"/>
          <w:kern w:val="0"/>
          <w:sz w:val="32"/>
          <w:szCs w:val="32"/>
          <w:u w:val="single"/>
        </w:rPr>
        <w:t>XX部门</w:t>
      </w:r>
      <w:r>
        <w:rPr>
          <w:rFonts w:ascii="Times New Roman" w:hAnsi="Times New Roman" w:eastAsia="方正仿宋_GBK" w:cs="Times New Roman"/>
          <w:kern w:val="0"/>
          <w:sz w:val="32"/>
          <w:szCs w:val="32"/>
        </w:rPr>
        <w:t>本年支出合计</w:t>
      </w:r>
      <w:ins w:id="3139" w:author="Administrator" w:date="2020-08-19T12:38:49Z">
        <w:r>
          <w:rPr>
            <w:rFonts w:hint="eastAsia" w:ascii="Times New Roman" w:hAnsi="Times New Roman" w:eastAsia="方正仿宋_GBK" w:cs="Times New Roman"/>
            <w:kern w:val="0"/>
            <w:sz w:val="32"/>
            <w:szCs w:val="32"/>
            <w:lang w:val="en-US" w:eastAsia="zh-CN"/>
          </w:rPr>
          <w:t>28</w:t>
        </w:r>
      </w:ins>
      <w:ins w:id="3140" w:author="Administrator" w:date="2020-08-19T12:39:02Z">
        <w:r>
          <w:rPr>
            <w:rFonts w:hint="eastAsia" w:ascii="Times New Roman" w:hAnsi="Times New Roman" w:eastAsia="方正仿宋_GBK" w:cs="Times New Roman"/>
            <w:kern w:val="0"/>
            <w:sz w:val="32"/>
            <w:szCs w:val="32"/>
            <w:lang w:val="en-US" w:eastAsia="zh-CN"/>
          </w:rPr>
          <w:t>1</w:t>
        </w:r>
      </w:ins>
      <w:ins w:id="3141" w:author="Administrator" w:date="2020-08-19T12:38:50Z">
        <w:r>
          <w:rPr>
            <w:rFonts w:hint="eastAsia" w:ascii="Times New Roman" w:hAnsi="Times New Roman" w:eastAsia="方正仿宋_GBK" w:cs="Times New Roman"/>
            <w:kern w:val="0"/>
            <w:sz w:val="32"/>
            <w:szCs w:val="32"/>
            <w:lang w:val="en-US" w:eastAsia="zh-CN"/>
          </w:rPr>
          <w:t>3</w:t>
        </w:r>
      </w:ins>
      <w:ins w:id="3142" w:author="Administrator" w:date="2020-08-19T12:38:51Z">
        <w:r>
          <w:rPr>
            <w:rFonts w:hint="eastAsia" w:ascii="Times New Roman" w:hAnsi="Times New Roman" w:eastAsia="方正仿宋_GBK" w:cs="Times New Roman"/>
            <w:kern w:val="0"/>
            <w:sz w:val="32"/>
            <w:szCs w:val="32"/>
            <w:lang w:val="en-US" w:eastAsia="zh-CN"/>
          </w:rPr>
          <w:t>.98</w:t>
        </w:r>
      </w:ins>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万元，其中：基本支出</w:t>
      </w:r>
      <w:ins w:id="3143" w:author="Administrator" w:date="2020-08-19T12:38:56Z">
        <w:r>
          <w:rPr>
            <w:rFonts w:hint="eastAsia" w:ascii="Times New Roman" w:hAnsi="Times New Roman" w:eastAsia="方正仿宋_GBK" w:cs="Times New Roman"/>
            <w:kern w:val="0"/>
            <w:sz w:val="32"/>
            <w:szCs w:val="32"/>
            <w:lang w:val="en-US" w:eastAsia="zh-CN"/>
          </w:rPr>
          <w:t>23</w:t>
        </w:r>
      </w:ins>
      <w:ins w:id="3144" w:author="Administrator" w:date="2020-08-19T12:38:57Z">
        <w:r>
          <w:rPr>
            <w:rFonts w:hint="eastAsia" w:ascii="Times New Roman" w:hAnsi="Times New Roman" w:eastAsia="方正仿宋_GBK" w:cs="Times New Roman"/>
            <w:kern w:val="0"/>
            <w:sz w:val="32"/>
            <w:szCs w:val="32"/>
            <w:lang w:val="en-US" w:eastAsia="zh-CN"/>
          </w:rPr>
          <w:t>04</w:t>
        </w:r>
      </w:ins>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万元，占</w:t>
      </w:r>
      <w:ins w:id="3145" w:author="Administrator" w:date="2020-08-19T12:39:16Z">
        <w:r>
          <w:rPr>
            <w:rFonts w:hint="eastAsia" w:ascii="Times New Roman" w:hAnsi="Times New Roman" w:eastAsia="方正仿宋_GBK" w:cs="Times New Roman"/>
            <w:kern w:val="0"/>
            <w:sz w:val="32"/>
            <w:szCs w:val="32"/>
            <w:lang w:val="en-US" w:eastAsia="zh-CN"/>
          </w:rPr>
          <w:t>81</w:t>
        </w:r>
      </w:ins>
      <w:ins w:id="3146" w:author="Administrator" w:date="2020-08-19T12:39:17Z">
        <w:r>
          <w:rPr>
            <w:rFonts w:hint="eastAsia" w:ascii="Times New Roman" w:hAnsi="Times New Roman" w:eastAsia="方正仿宋_GBK" w:cs="Times New Roman"/>
            <w:kern w:val="0"/>
            <w:sz w:val="32"/>
            <w:szCs w:val="32"/>
            <w:lang w:val="en-US" w:eastAsia="zh-CN"/>
          </w:rPr>
          <w:t>.</w:t>
        </w:r>
      </w:ins>
      <w:ins w:id="3147" w:author="Administrator" w:date="2020-08-19T12:39:18Z">
        <w:r>
          <w:rPr>
            <w:rFonts w:hint="eastAsia" w:ascii="Times New Roman" w:hAnsi="Times New Roman" w:eastAsia="方正仿宋_GBK" w:cs="Times New Roman"/>
            <w:kern w:val="0"/>
            <w:sz w:val="32"/>
            <w:szCs w:val="32"/>
            <w:lang w:val="en-US" w:eastAsia="zh-CN"/>
          </w:rPr>
          <w:t>88</w:t>
        </w:r>
      </w:ins>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%；项目支出</w:t>
      </w:r>
      <w:r>
        <w:rPr>
          <w:rFonts w:ascii="Times New Roman" w:hAnsi="Times New Roman" w:eastAsia="方正仿宋_GBK" w:cs="Times New Roman"/>
          <w:kern w:val="0"/>
          <w:sz w:val="32"/>
          <w:szCs w:val="32"/>
          <w:u w:val="single"/>
        </w:rPr>
        <w:t xml:space="preserve">  </w:t>
      </w:r>
      <w:ins w:id="3148" w:author="Administrator" w:date="2020-08-19T12:39:23Z">
        <w:r>
          <w:rPr>
            <w:rFonts w:hint="eastAsia" w:ascii="Times New Roman" w:hAnsi="Times New Roman" w:eastAsia="方正仿宋_GBK" w:cs="Times New Roman"/>
            <w:kern w:val="0"/>
            <w:sz w:val="32"/>
            <w:szCs w:val="32"/>
            <w:u w:val="single"/>
            <w:lang w:val="en-US" w:eastAsia="zh-CN"/>
          </w:rPr>
          <w:t>510</w:t>
        </w:r>
      </w:ins>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万元，占</w:t>
      </w:r>
      <w:ins w:id="3149" w:author="Administrator" w:date="2020-08-19T12:39:49Z">
        <w:r>
          <w:rPr>
            <w:rFonts w:hint="eastAsia" w:ascii="Times New Roman" w:hAnsi="Times New Roman" w:eastAsia="方正仿宋_GBK" w:cs="Times New Roman"/>
            <w:kern w:val="0"/>
            <w:sz w:val="32"/>
            <w:szCs w:val="32"/>
            <w:lang w:val="en-US" w:eastAsia="zh-CN"/>
          </w:rPr>
          <w:t>18</w:t>
        </w:r>
      </w:ins>
      <w:ins w:id="3150" w:author="Administrator" w:date="2020-08-19T12:40:02Z">
        <w:r>
          <w:rPr>
            <w:rFonts w:hint="eastAsia" w:ascii="Times New Roman" w:hAnsi="Times New Roman" w:eastAsia="方正仿宋_GBK" w:cs="Times New Roman"/>
            <w:kern w:val="0"/>
            <w:sz w:val="32"/>
            <w:szCs w:val="32"/>
            <w:lang w:val="en-US" w:eastAsia="zh-CN"/>
          </w:rPr>
          <w:t>.</w:t>
        </w:r>
      </w:ins>
      <w:ins w:id="3151" w:author="Administrator" w:date="2020-08-19T12:39:52Z">
        <w:r>
          <w:rPr>
            <w:rFonts w:hint="eastAsia" w:ascii="Times New Roman" w:hAnsi="Times New Roman" w:eastAsia="方正仿宋_GBK" w:cs="Times New Roman"/>
            <w:kern w:val="0"/>
            <w:sz w:val="32"/>
            <w:szCs w:val="32"/>
            <w:lang w:val="en-US" w:eastAsia="zh-CN"/>
          </w:rPr>
          <w:t>12</w:t>
        </w:r>
      </w:ins>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%；经营支出</w:t>
      </w:r>
      <w:ins w:id="3152" w:author="Administrator" w:date="2020-08-19T12:40:05Z">
        <w:r>
          <w:rPr>
            <w:rFonts w:hint="eastAsia" w:ascii="Times New Roman" w:hAnsi="Times New Roman" w:eastAsia="方正仿宋_GBK" w:cs="Times New Roman"/>
            <w:kern w:val="0"/>
            <w:sz w:val="32"/>
            <w:szCs w:val="32"/>
            <w:lang w:val="en-US" w:eastAsia="zh-CN"/>
          </w:rPr>
          <w:t>0</w:t>
        </w:r>
      </w:ins>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万元，占</w:t>
      </w:r>
      <w:ins w:id="3153" w:author="Administrator" w:date="2020-08-19T12:40:05Z">
        <w:r>
          <w:rPr>
            <w:rFonts w:hint="eastAsia" w:ascii="Times New Roman" w:hAnsi="Times New Roman" w:eastAsia="方正仿宋_GBK" w:cs="Times New Roman"/>
            <w:kern w:val="0"/>
            <w:sz w:val="32"/>
            <w:szCs w:val="32"/>
            <w:lang w:val="en-US" w:eastAsia="zh-CN"/>
          </w:rPr>
          <w:t>0</w:t>
        </w:r>
      </w:ins>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%；对附属单位补助支出</w:t>
      </w:r>
      <w:ins w:id="3154" w:author="Administrator" w:date="2020-08-19T12:40:09Z">
        <w:r>
          <w:rPr>
            <w:rFonts w:hint="eastAsia" w:ascii="Times New Roman" w:hAnsi="Times New Roman" w:eastAsia="方正仿宋_GBK" w:cs="Times New Roman"/>
            <w:kern w:val="0"/>
            <w:sz w:val="32"/>
            <w:szCs w:val="32"/>
            <w:lang w:val="en-US" w:eastAsia="zh-CN"/>
          </w:rPr>
          <w:t>0</w:t>
        </w:r>
      </w:ins>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万元，占</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w:t>
      </w:r>
      <w:r>
        <w:rPr>
          <w:rFonts w:ascii="Times New Roman" w:hAnsi="Times New Roman" w:eastAsia="方正仿宋_GBK" w:cs="Times New Roman"/>
          <w:i/>
          <w:kern w:val="0"/>
          <w:sz w:val="32"/>
          <w:szCs w:val="32"/>
        </w:rPr>
        <w:t>（可用饼图显示本年支出结构图）</w:t>
      </w:r>
    </w:p>
    <w:p>
      <w:pPr>
        <w:autoSpaceDE w:val="0"/>
        <w:autoSpaceDN w:val="0"/>
        <w:snapToGrid w:val="0"/>
        <w:spacing w:line="550" w:lineRule="exact"/>
        <w:jc w:val="center"/>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图2：支出决算图</w:t>
      </w:r>
    </w:p>
    <w:p>
      <w:pPr>
        <w:autoSpaceDE w:val="0"/>
        <w:autoSpaceDN w:val="0"/>
        <w:snapToGrid w:val="0"/>
        <w:spacing w:line="550" w:lineRule="exact"/>
        <w:jc w:val="center"/>
        <w:rPr>
          <w:rFonts w:ascii="Times New Roman" w:hAnsi="Times New Roman" w:eastAsia="方正仿宋_GBK" w:cs="Times New Roman"/>
          <w:kern w:val="0"/>
          <w:sz w:val="32"/>
          <w:szCs w:val="32"/>
        </w:rPr>
      </w:pPr>
    </w:p>
    <w:p>
      <w:pPr>
        <w:autoSpaceDE w:val="0"/>
        <w:autoSpaceDN w:val="0"/>
        <w:snapToGrid w:val="0"/>
        <w:spacing w:line="550" w:lineRule="exact"/>
        <w:ind w:firstLine="640" w:firstLineChars="200"/>
        <w:rPr>
          <w:rFonts w:ascii="方正黑体_GBK" w:hAnsi="Times New Roman" w:eastAsia="方正黑体_GBK" w:cs="Times New Roman"/>
          <w:kern w:val="0"/>
          <w:sz w:val="32"/>
          <w:szCs w:val="32"/>
        </w:rPr>
      </w:pPr>
      <w:r>
        <w:rPr>
          <w:rFonts w:ascii="方正黑体_GBK" w:hAnsi="Times New Roman" w:eastAsia="方正黑体_GBK" w:cs="Times New Roman"/>
          <w:kern w:val="0"/>
          <w:sz w:val="32"/>
          <w:szCs w:val="32"/>
        </w:rPr>
        <w:t>四、财政拨款收入支出决算总体情况说明</w:t>
      </w:r>
    </w:p>
    <w:p>
      <w:pPr>
        <w:autoSpaceDE w:val="0"/>
        <w:autoSpaceDN w:val="0"/>
        <w:snapToGrid w:val="0"/>
        <w:spacing w:line="550" w:lineRule="exact"/>
        <w:ind w:firstLine="640" w:firstLineChars="200"/>
        <w:rPr>
          <w:rFonts w:ascii="Times New Roman" w:hAnsi="Times New Roman" w:eastAsia="方正仿宋_GBK" w:cs="Times New Roman"/>
          <w:kern w:val="0"/>
          <w:sz w:val="32"/>
          <w:szCs w:val="32"/>
        </w:rPr>
      </w:pPr>
      <w:ins w:id="3155" w:author="Administrator" w:date="2020-08-19T12:40:44Z">
        <w:r>
          <w:rPr>
            <w:rFonts w:hint="eastAsia" w:ascii="Times New Roman" w:hAnsi="Times New Roman" w:eastAsia="方正仿宋_GBK" w:cs="Times New Roman"/>
            <w:kern w:val="0"/>
            <w:sz w:val="32"/>
            <w:szCs w:val="32"/>
            <w:u w:val="single"/>
            <w:lang w:eastAsia="zh-CN"/>
          </w:rPr>
          <w:t>马杭</w:t>
        </w:r>
      </w:ins>
      <w:ins w:id="3156" w:author="Administrator" w:date="2020-08-19T12:40:46Z">
        <w:r>
          <w:rPr>
            <w:rFonts w:hint="eastAsia" w:ascii="Times New Roman" w:hAnsi="Times New Roman" w:eastAsia="方正仿宋_GBK" w:cs="Times New Roman"/>
            <w:kern w:val="0"/>
            <w:sz w:val="32"/>
            <w:szCs w:val="32"/>
            <w:u w:val="single"/>
            <w:lang w:eastAsia="zh-CN"/>
          </w:rPr>
          <w:t>中学</w:t>
        </w:r>
      </w:ins>
      <w:ins w:id="3157" w:author="Administrator" w:date="2020-08-19T12:40:48Z">
        <w:r>
          <w:rPr>
            <w:rFonts w:hint="eastAsia" w:ascii="Times New Roman" w:hAnsi="Times New Roman" w:eastAsia="方正仿宋_GBK" w:cs="Times New Roman"/>
            <w:kern w:val="0"/>
            <w:sz w:val="32"/>
            <w:szCs w:val="32"/>
            <w:u w:val="single"/>
            <w:lang w:val="en-US" w:eastAsia="zh-CN"/>
          </w:rPr>
          <w:t>2</w:t>
        </w:r>
      </w:ins>
      <w:del w:id="3158" w:author="Administrator" w:date="2020-08-19T12:40:19Z">
        <w:r>
          <w:rPr>
            <w:rFonts w:ascii="Times New Roman" w:hAnsi="Times New Roman" w:eastAsia="方正仿宋_GBK" w:cs="Times New Roman"/>
            <w:kern w:val="0"/>
            <w:sz w:val="32"/>
            <w:szCs w:val="32"/>
            <w:u w:val="single"/>
          </w:rPr>
          <w:delText>XX</w:delText>
        </w:r>
      </w:del>
      <w:del w:id="3159" w:author="Administrator" w:date="2020-08-19T12:40:16Z">
        <w:r>
          <w:rPr>
            <w:rFonts w:ascii="Times New Roman" w:hAnsi="Times New Roman" w:eastAsia="方正仿宋_GBK" w:cs="Times New Roman"/>
            <w:kern w:val="0"/>
            <w:sz w:val="32"/>
            <w:szCs w:val="32"/>
            <w:u w:val="single"/>
          </w:rPr>
          <w:delText>部门</w:delText>
        </w:r>
      </w:del>
      <w:del w:id="3160" w:author="Administrator" w:date="2020-08-19T12:40:16Z">
        <w:r>
          <w:rPr>
            <w:rFonts w:ascii="Times New Roman" w:hAnsi="Times New Roman" w:eastAsia="方正仿宋_GBK" w:cs="Times New Roman"/>
            <w:kern w:val="0"/>
            <w:sz w:val="32"/>
            <w:szCs w:val="32"/>
          </w:rPr>
          <w:delText>2</w:delText>
        </w:r>
      </w:del>
      <w:r>
        <w:rPr>
          <w:rFonts w:ascii="Times New Roman" w:hAnsi="Times New Roman" w:eastAsia="方正仿宋_GBK" w:cs="Times New Roman"/>
          <w:kern w:val="0"/>
          <w:sz w:val="32"/>
          <w:szCs w:val="32"/>
        </w:rPr>
        <w:t>019年度财政拨款收、支总决算</w:t>
      </w:r>
      <w:ins w:id="3161" w:author="Administrator" w:date="2020-08-19T12:40:53Z">
        <w:r>
          <w:rPr>
            <w:rFonts w:hint="eastAsia" w:ascii="Times New Roman" w:hAnsi="Times New Roman" w:eastAsia="方正仿宋_GBK" w:cs="Times New Roman"/>
            <w:kern w:val="0"/>
            <w:sz w:val="32"/>
            <w:szCs w:val="32"/>
            <w:lang w:val="en-US" w:eastAsia="zh-CN"/>
          </w:rPr>
          <w:t>281</w:t>
        </w:r>
      </w:ins>
      <w:ins w:id="3162" w:author="Administrator" w:date="2020-08-19T12:40:54Z">
        <w:r>
          <w:rPr>
            <w:rFonts w:hint="eastAsia" w:ascii="Times New Roman" w:hAnsi="Times New Roman" w:eastAsia="方正仿宋_GBK" w:cs="Times New Roman"/>
            <w:kern w:val="0"/>
            <w:sz w:val="32"/>
            <w:szCs w:val="32"/>
            <w:lang w:val="en-US" w:eastAsia="zh-CN"/>
          </w:rPr>
          <w:t>3.</w:t>
        </w:r>
      </w:ins>
      <w:ins w:id="3163" w:author="Administrator" w:date="2020-08-19T12:40:55Z">
        <w:r>
          <w:rPr>
            <w:rFonts w:hint="eastAsia" w:ascii="Times New Roman" w:hAnsi="Times New Roman" w:eastAsia="方正仿宋_GBK" w:cs="Times New Roman"/>
            <w:kern w:val="0"/>
            <w:sz w:val="32"/>
            <w:szCs w:val="32"/>
            <w:lang w:val="en-US" w:eastAsia="zh-CN"/>
          </w:rPr>
          <w:t>98</w:t>
        </w:r>
      </w:ins>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万元。与上年相比，财政拨款收、支总计各增加（减少）</w:t>
      </w:r>
      <w:ins w:id="3164" w:author="Administrator" w:date="2020-08-19T12:41:22Z">
        <w:r>
          <w:rPr>
            <w:rFonts w:hint="eastAsia" w:ascii="Times New Roman" w:hAnsi="Times New Roman" w:eastAsia="方正仿宋_GBK" w:cs="Times New Roman"/>
            <w:kern w:val="0"/>
            <w:sz w:val="32"/>
            <w:szCs w:val="32"/>
            <w:lang w:val="en-US" w:eastAsia="zh-CN"/>
          </w:rPr>
          <w:t>2</w:t>
        </w:r>
      </w:ins>
      <w:ins w:id="3165" w:author="Administrator" w:date="2020-08-19T12:41:23Z">
        <w:r>
          <w:rPr>
            <w:rFonts w:hint="eastAsia" w:ascii="Times New Roman" w:hAnsi="Times New Roman" w:eastAsia="方正仿宋_GBK" w:cs="Times New Roman"/>
            <w:kern w:val="0"/>
            <w:sz w:val="32"/>
            <w:szCs w:val="32"/>
            <w:lang w:val="en-US" w:eastAsia="zh-CN"/>
          </w:rPr>
          <w:t>81</w:t>
        </w:r>
      </w:ins>
      <w:ins w:id="3166" w:author="Administrator" w:date="2020-08-19T12:41:24Z">
        <w:r>
          <w:rPr>
            <w:rFonts w:hint="eastAsia" w:ascii="Times New Roman" w:hAnsi="Times New Roman" w:eastAsia="方正仿宋_GBK" w:cs="Times New Roman"/>
            <w:kern w:val="0"/>
            <w:sz w:val="32"/>
            <w:szCs w:val="32"/>
            <w:lang w:val="en-US" w:eastAsia="zh-CN"/>
          </w:rPr>
          <w:t>.</w:t>
        </w:r>
      </w:ins>
      <w:ins w:id="3167" w:author="Administrator" w:date="2020-08-19T12:41:25Z">
        <w:r>
          <w:rPr>
            <w:rFonts w:hint="eastAsia" w:ascii="Times New Roman" w:hAnsi="Times New Roman" w:eastAsia="方正仿宋_GBK" w:cs="Times New Roman"/>
            <w:kern w:val="0"/>
            <w:sz w:val="32"/>
            <w:szCs w:val="32"/>
            <w:lang w:val="en-US" w:eastAsia="zh-CN"/>
          </w:rPr>
          <w:t>61</w:t>
        </w:r>
      </w:ins>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万元，增长（减少）</w:t>
      </w:r>
      <w:ins w:id="3168" w:author="Administrator" w:date="2020-08-19T12:42:21Z">
        <w:r>
          <w:rPr>
            <w:rFonts w:hint="eastAsia" w:ascii="Times New Roman" w:hAnsi="Times New Roman" w:eastAsia="方正仿宋_GBK" w:cs="Times New Roman"/>
            <w:kern w:val="0"/>
            <w:sz w:val="32"/>
            <w:szCs w:val="32"/>
            <w:lang w:val="en-US" w:eastAsia="zh-CN"/>
          </w:rPr>
          <w:t>11</w:t>
        </w:r>
      </w:ins>
      <w:ins w:id="3169" w:author="Administrator" w:date="2020-08-19T12:42:22Z">
        <w:r>
          <w:rPr>
            <w:rFonts w:hint="eastAsia" w:ascii="Times New Roman" w:hAnsi="Times New Roman" w:eastAsia="方正仿宋_GBK" w:cs="Times New Roman"/>
            <w:kern w:val="0"/>
            <w:sz w:val="32"/>
            <w:szCs w:val="32"/>
            <w:lang w:val="en-US" w:eastAsia="zh-CN"/>
          </w:rPr>
          <w:t>.1</w:t>
        </w:r>
      </w:ins>
      <w:ins w:id="3170" w:author="Administrator" w:date="2020-08-19T12:42:23Z">
        <w:r>
          <w:rPr>
            <w:rFonts w:hint="eastAsia" w:ascii="Times New Roman" w:hAnsi="Times New Roman" w:eastAsia="方正仿宋_GBK" w:cs="Times New Roman"/>
            <w:kern w:val="0"/>
            <w:sz w:val="32"/>
            <w:szCs w:val="32"/>
            <w:lang w:val="en-US" w:eastAsia="zh-CN"/>
          </w:rPr>
          <w:t>2</w:t>
        </w:r>
      </w:ins>
      <w:r>
        <w:rPr>
          <w:rFonts w:ascii="Times New Roman" w:hAnsi="Times New Roman" w:eastAsia="方正仿宋_GBK" w:cs="Times New Roman"/>
          <w:kern w:val="0"/>
          <w:sz w:val="32"/>
          <w:szCs w:val="32"/>
        </w:rPr>
        <w:t>%。主要原因是</w:t>
      </w:r>
      <w:ins w:id="3171" w:author="Administrator" w:date="2020-08-19T12:42:41Z">
        <w:r>
          <w:rPr>
            <w:rFonts w:hint="eastAsia" w:ascii="Times New Roman" w:hAnsi="Times New Roman" w:eastAsia="方正仿宋_GBK" w:cs="Times New Roman"/>
            <w:kern w:val="0"/>
            <w:sz w:val="32"/>
            <w:szCs w:val="32"/>
            <w:lang w:eastAsia="zh-CN"/>
          </w:rPr>
          <w:t>上级</w:t>
        </w:r>
      </w:ins>
      <w:ins w:id="3172" w:author="Administrator" w:date="2020-08-19T12:42:57Z">
        <w:r>
          <w:rPr>
            <w:rFonts w:hint="eastAsia" w:ascii="Times New Roman" w:hAnsi="Times New Roman" w:eastAsia="方正仿宋_GBK" w:cs="Times New Roman"/>
            <w:kern w:val="0"/>
            <w:sz w:val="32"/>
            <w:szCs w:val="32"/>
            <w:lang w:eastAsia="zh-CN"/>
          </w:rPr>
          <w:t>拨款</w:t>
        </w:r>
      </w:ins>
      <w:ins w:id="3173" w:author="Administrator" w:date="2020-08-19T12:42:58Z">
        <w:r>
          <w:rPr>
            <w:rFonts w:hint="eastAsia" w:ascii="Times New Roman" w:hAnsi="Times New Roman" w:eastAsia="方正仿宋_GBK" w:cs="Times New Roman"/>
            <w:kern w:val="0"/>
            <w:sz w:val="32"/>
            <w:szCs w:val="32"/>
            <w:lang w:eastAsia="zh-CN"/>
          </w:rPr>
          <w:t>增加</w:t>
        </w:r>
      </w:ins>
      <w:del w:id="3174" w:author="Administrator" w:date="2020-08-19T12:42:25Z">
        <w:r>
          <w:rPr>
            <w:rFonts w:ascii="Times New Roman" w:hAnsi="Times New Roman" w:eastAsia="方正仿宋_GBK" w:cs="Times New Roman"/>
            <w:kern w:val="0"/>
            <w:sz w:val="32"/>
            <w:szCs w:val="32"/>
          </w:rPr>
          <w:delText>……</w:delText>
        </w:r>
      </w:del>
      <w:r>
        <w:rPr>
          <w:rFonts w:ascii="Times New Roman" w:hAnsi="Times New Roman" w:eastAsia="方正仿宋_GBK" w:cs="Times New Roman"/>
          <w:kern w:val="0"/>
          <w:sz w:val="32"/>
          <w:szCs w:val="32"/>
        </w:rPr>
        <w:t>。</w:t>
      </w:r>
    </w:p>
    <w:p>
      <w:pPr>
        <w:autoSpaceDE w:val="0"/>
        <w:autoSpaceDN w:val="0"/>
        <w:snapToGrid w:val="0"/>
        <w:spacing w:line="550" w:lineRule="exact"/>
        <w:ind w:firstLine="640" w:firstLineChars="200"/>
        <w:rPr>
          <w:rFonts w:ascii="方正黑体_GBK" w:hAnsi="Times New Roman" w:eastAsia="方正黑体_GBK" w:cs="Times New Roman"/>
          <w:kern w:val="0"/>
          <w:sz w:val="32"/>
          <w:szCs w:val="32"/>
        </w:rPr>
      </w:pPr>
      <w:r>
        <w:rPr>
          <w:rFonts w:ascii="方正黑体_GBK" w:hAnsi="Times New Roman" w:eastAsia="方正黑体_GBK" w:cs="Times New Roman"/>
          <w:kern w:val="0"/>
          <w:sz w:val="32"/>
          <w:szCs w:val="32"/>
        </w:rPr>
        <w:t>五、财政拨款支出决算情况说明</w:t>
      </w:r>
    </w:p>
    <w:p>
      <w:pPr>
        <w:autoSpaceDE w:val="0"/>
        <w:autoSpaceDN w:val="0"/>
        <w:snapToGrid w:val="0"/>
        <w:spacing w:line="55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财政拨款支出决算反映的是一般公共预算和政府性基金预算财政拨款支出的总体情况，既包括使用本年从本级财政取得的拨款发生的支出，也包括使用上年度财政拨款结转和结余资金发生的支出。</w:t>
      </w:r>
      <w:ins w:id="3175" w:author="Administrator" w:date="2020-08-19T12:43:09Z">
        <w:r>
          <w:rPr>
            <w:rFonts w:hint="eastAsia" w:ascii="Times New Roman" w:hAnsi="Times New Roman" w:eastAsia="方正仿宋_GBK" w:cs="Times New Roman"/>
            <w:kern w:val="0"/>
            <w:sz w:val="32"/>
            <w:szCs w:val="32"/>
            <w:lang w:eastAsia="zh-CN"/>
          </w:rPr>
          <w:t>马杭</w:t>
        </w:r>
      </w:ins>
      <w:del w:id="3176" w:author="Administrator" w:date="2020-08-19T12:43:07Z">
        <w:r>
          <w:rPr>
            <w:rFonts w:ascii="Times New Roman" w:hAnsi="Times New Roman" w:eastAsia="方正仿宋_GBK" w:cs="Times New Roman"/>
            <w:kern w:val="0"/>
            <w:sz w:val="32"/>
            <w:szCs w:val="32"/>
            <w:u w:val="single"/>
          </w:rPr>
          <w:delText>X</w:delText>
        </w:r>
      </w:del>
      <w:del w:id="3177" w:author="Administrator" w:date="2020-08-19T12:43:06Z">
        <w:r>
          <w:rPr>
            <w:rFonts w:ascii="Times New Roman" w:hAnsi="Times New Roman" w:eastAsia="方正仿宋_GBK" w:cs="Times New Roman"/>
            <w:kern w:val="0"/>
            <w:sz w:val="32"/>
            <w:szCs w:val="32"/>
            <w:u w:val="single"/>
          </w:rPr>
          <w:delText>X部门</w:delText>
        </w:r>
      </w:del>
      <w:r>
        <w:rPr>
          <w:rFonts w:ascii="Times New Roman" w:hAnsi="Times New Roman" w:eastAsia="方正仿宋_GBK" w:cs="Times New Roman"/>
          <w:kern w:val="0"/>
          <w:sz w:val="32"/>
          <w:szCs w:val="32"/>
        </w:rPr>
        <w:t>2019年财政拨款支出</w:t>
      </w:r>
      <w:r>
        <w:rPr>
          <w:rFonts w:ascii="Times New Roman" w:hAnsi="Times New Roman" w:eastAsia="方正仿宋_GBK" w:cs="Times New Roman"/>
          <w:kern w:val="0"/>
          <w:sz w:val="32"/>
          <w:szCs w:val="32"/>
          <w:u w:val="single"/>
        </w:rPr>
        <w:t xml:space="preserve"> </w:t>
      </w:r>
      <w:ins w:id="3178" w:author="Administrator" w:date="2020-08-19T12:43:14Z">
        <w:r>
          <w:rPr>
            <w:rFonts w:hint="eastAsia" w:ascii="Times New Roman" w:hAnsi="Times New Roman" w:eastAsia="方正仿宋_GBK" w:cs="Times New Roman"/>
            <w:kern w:val="0"/>
            <w:sz w:val="32"/>
            <w:szCs w:val="32"/>
            <w:u w:val="single"/>
            <w:lang w:val="en-US" w:eastAsia="zh-CN"/>
          </w:rPr>
          <w:t>2</w:t>
        </w:r>
      </w:ins>
      <w:ins w:id="3179" w:author="Administrator" w:date="2020-08-19T12:43:15Z">
        <w:r>
          <w:rPr>
            <w:rFonts w:hint="eastAsia" w:ascii="Times New Roman" w:hAnsi="Times New Roman" w:eastAsia="方正仿宋_GBK" w:cs="Times New Roman"/>
            <w:kern w:val="0"/>
            <w:sz w:val="32"/>
            <w:szCs w:val="32"/>
            <w:u w:val="single"/>
            <w:lang w:val="en-US" w:eastAsia="zh-CN"/>
          </w:rPr>
          <w:t>81</w:t>
        </w:r>
      </w:ins>
      <w:ins w:id="3180" w:author="Administrator" w:date="2020-08-19T12:43:16Z">
        <w:r>
          <w:rPr>
            <w:rFonts w:hint="eastAsia" w:ascii="Times New Roman" w:hAnsi="Times New Roman" w:eastAsia="方正仿宋_GBK" w:cs="Times New Roman"/>
            <w:kern w:val="0"/>
            <w:sz w:val="32"/>
            <w:szCs w:val="32"/>
            <w:u w:val="single"/>
            <w:lang w:val="en-US" w:eastAsia="zh-CN"/>
          </w:rPr>
          <w:t>3.</w:t>
        </w:r>
      </w:ins>
      <w:ins w:id="3181" w:author="Administrator" w:date="2020-08-19T12:43:17Z">
        <w:r>
          <w:rPr>
            <w:rFonts w:hint="eastAsia" w:ascii="Times New Roman" w:hAnsi="Times New Roman" w:eastAsia="方正仿宋_GBK" w:cs="Times New Roman"/>
            <w:kern w:val="0"/>
            <w:sz w:val="32"/>
            <w:szCs w:val="32"/>
            <w:u w:val="single"/>
            <w:lang w:val="en-US" w:eastAsia="zh-CN"/>
          </w:rPr>
          <w:t>98</w:t>
        </w:r>
      </w:ins>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万元，占本年支出合计的</w:t>
      </w:r>
      <w:r>
        <w:rPr>
          <w:rFonts w:ascii="Times New Roman" w:hAnsi="Times New Roman" w:eastAsia="方正仿宋_GBK" w:cs="Times New Roman"/>
          <w:kern w:val="0"/>
          <w:sz w:val="32"/>
          <w:szCs w:val="32"/>
          <w:u w:val="single"/>
        </w:rPr>
        <w:t xml:space="preserve"> </w:t>
      </w:r>
      <w:ins w:id="3182" w:author="Administrator" w:date="2020-08-19T12:43:20Z">
        <w:r>
          <w:rPr>
            <w:rFonts w:hint="eastAsia" w:ascii="Times New Roman" w:hAnsi="Times New Roman" w:eastAsia="方正仿宋_GBK" w:cs="Times New Roman"/>
            <w:kern w:val="0"/>
            <w:sz w:val="32"/>
            <w:szCs w:val="32"/>
            <w:u w:val="single"/>
            <w:lang w:val="en-US" w:eastAsia="zh-CN"/>
          </w:rPr>
          <w:t>10</w:t>
        </w:r>
      </w:ins>
      <w:ins w:id="3183" w:author="Administrator" w:date="2020-08-19T12:43:21Z">
        <w:r>
          <w:rPr>
            <w:rFonts w:hint="eastAsia" w:ascii="Times New Roman" w:hAnsi="Times New Roman" w:eastAsia="方正仿宋_GBK" w:cs="Times New Roman"/>
            <w:kern w:val="0"/>
            <w:sz w:val="32"/>
            <w:szCs w:val="32"/>
            <w:u w:val="single"/>
            <w:lang w:val="en-US" w:eastAsia="zh-CN"/>
          </w:rPr>
          <w:t>0</w:t>
        </w:r>
      </w:ins>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u w:val="single"/>
        </w:rPr>
        <w:t>XX部门</w:t>
      </w:r>
      <w:r>
        <w:rPr>
          <w:rFonts w:ascii="Times New Roman" w:hAnsi="Times New Roman" w:eastAsia="方正仿宋_GBK" w:cs="Times New Roman"/>
          <w:kern w:val="0"/>
          <w:sz w:val="32"/>
          <w:szCs w:val="32"/>
        </w:rPr>
        <w:t>2019年度财政拨款支出年初预算为</w:t>
      </w:r>
      <w:r>
        <w:rPr>
          <w:rFonts w:ascii="Times New Roman" w:hAnsi="Times New Roman" w:eastAsia="方正仿宋_GBK" w:cs="Times New Roman"/>
          <w:kern w:val="0"/>
          <w:sz w:val="32"/>
          <w:szCs w:val="32"/>
          <w:u w:val="single"/>
        </w:rPr>
        <w:t xml:space="preserve">   </w:t>
      </w:r>
      <w:ins w:id="3184" w:author="Administrator" w:date="2020-08-19T12:43:29Z">
        <w:r>
          <w:rPr>
            <w:rFonts w:hint="eastAsia" w:ascii="Times New Roman" w:hAnsi="Times New Roman" w:eastAsia="方正仿宋_GBK" w:cs="Times New Roman"/>
            <w:kern w:val="0"/>
            <w:sz w:val="32"/>
            <w:szCs w:val="32"/>
            <w:u w:val="single"/>
            <w:lang w:val="en-US" w:eastAsia="zh-CN"/>
          </w:rPr>
          <w:t>20</w:t>
        </w:r>
      </w:ins>
      <w:ins w:id="3185" w:author="Administrator" w:date="2020-08-19T12:43:30Z">
        <w:r>
          <w:rPr>
            <w:rFonts w:hint="eastAsia" w:ascii="Times New Roman" w:hAnsi="Times New Roman" w:eastAsia="方正仿宋_GBK" w:cs="Times New Roman"/>
            <w:kern w:val="0"/>
            <w:sz w:val="32"/>
            <w:szCs w:val="32"/>
            <w:u w:val="single"/>
            <w:lang w:val="en-US" w:eastAsia="zh-CN"/>
          </w:rPr>
          <w:t>64</w:t>
        </w:r>
      </w:ins>
      <w:ins w:id="3186" w:author="Administrator" w:date="2020-08-19T12:43:31Z">
        <w:r>
          <w:rPr>
            <w:rFonts w:hint="eastAsia" w:ascii="Times New Roman" w:hAnsi="Times New Roman" w:eastAsia="方正仿宋_GBK" w:cs="Times New Roman"/>
            <w:kern w:val="0"/>
            <w:sz w:val="32"/>
            <w:szCs w:val="32"/>
            <w:u w:val="single"/>
            <w:lang w:val="en-US" w:eastAsia="zh-CN"/>
          </w:rPr>
          <w:t>.2</w:t>
        </w:r>
      </w:ins>
      <w:ins w:id="3187" w:author="Administrator" w:date="2020-08-19T12:43:32Z">
        <w:r>
          <w:rPr>
            <w:rFonts w:hint="eastAsia" w:ascii="Times New Roman" w:hAnsi="Times New Roman" w:eastAsia="方正仿宋_GBK" w:cs="Times New Roman"/>
            <w:kern w:val="0"/>
            <w:sz w:val="32"/>
            <w:szCs w:val="32"/>
            <w:u w:val="single"/>
            <w:lang w:val="en-US" w:eastAsia="zh-CN"/>
          </w:rPr>
          <w:t>4</w:t>
        </w:r>
      </w:ins>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万元，支出决算为</w:t>
      </w:r>
      <w:r>
        <w:rPr>
          <w:rFonts w:ascii="Times New Roman" w:hAnsi="Times New Roman" w:eastAsia="方正仿宋_GBK" w:cs="Times New Roman"/>
          <w:kern w:val="0"/>
          <w:sz w:val="32"/>
          <w:szCs w:val="32"/>
          <w:u w:val="single"/>
        </w:rPr>
        <w:t xml:space="preserve"> </w:t>
      </w:r>
      <w:ins w:id="3188" w:author="Administrator" w:date="2020-08-19T12:43:52Z">
        <w:r>
          <w:rPr>
            <w:rFonts w:hint="eastAsia" w:ascii="Times New Roman" w:hAnsi="Times New Roman" w:eastAsia="方正仿宋_GBK" w:cs="Times New Roman"/>
            <w:kern w:val="0"/>
            <w:sz w:val="32"/>
            <w:szCs w:val="32"/>
            <w:u w:val="single"/>
            <w:lang w:val="en-US" w:eastAsia="zh-CN"/>
          </w:rPr>
          <w:t>2</w:t>
        </w:r>
      </w:ins>
      <w:ins w:id="3189" w:author="Administrator" w:date="2020-08-19T12:43:53Z">
        <w:r>
          <w:rPr>
            <w:rFonts w:hint="eastAsia" w:ascii="Times New Roman" w:hAnsi="Times New Roman" w:eastAsia="方正仿宋_GBK" w:cs="Times New Roman"/>
            <w:kern w:val="0"/>
            <w:sz w:val="32"/>
            <w:szCs w:val="32"/>
            <w:u w:val="single"/>
            <w:lang w:val="en-US" w:eastAsia="zh-CN"/>
          </w:rPr>
          <w:t>8</w:t>
        </w:r>
      </w:ins>
      <w:ins w:id="3190" w:author="Administrator" w:date="2020-08-19T12:43:54Z">
        <w:r>
          <w:rPr>
            <w:rFonts w:hint="eastAsia" w:ascii="Times New Roman" w:hAnsi="Times New Roman" w:eastAsia="方正仿宋_GBK" w:cs="Times New Roman"/>
            <w:kern w:val="0"/>
            <w:sz w:val="32"/>
            <w:szCs w:val="32"/>
            <w:u w:val="single"/>
            <w:lang w:val="en-US" w:eastAsia="zh-CN"/>
          </w:rPr>
          <w:t>13</w:t>
        </w:r>
      </w:ins>
      <w:ins w:id="3191" w:author="Administrator" w:date="2020-08-19T12:43:55Z">
        <w:r>
          <w:rPr>
            <w:rFonts w:hint="eastAsia" w:ascii="Times New Roman" w:hAnsi="Times New Roman" w:eastAsia="方正仿宋_GBK" w:cs="Times New Roman"/>
            <w:kern w:val="0"/>
            <w:sz w:val="32"/>
            <w:szCs w:val="32"/>
            <w:u w:val="single"/>
            <w:lang w:val="en-US" w:eastAsia="zh-CN"/>
          </w:rPr>
          <w:t>.9</w:t>
        </w:r>
      </w:ins>
      <w:ins w:id="3192" w:author="Administrator" w:date="2020-08-19T12:43:56Z">
        <w:r>
          <w:rPr>
            <w:rFonts w:hint="eastAsia" w:ascii="Times New Roman" w:hAnsi="Times New Roman" w:eastAsia="方正仿宋_GBK" w:cs="Times New Roman"/>
            <w:kern w:val="0"/>
            <w:sz w:val="32"/>
            <w:szCs w:val="32"/>
            <w:u w:val="single"/>
            <w:lang w:val="en-US" w:eastAsia="zh-CN"/>
          </w:rPr>
          <w:t>8</w:t>
        </w:r>
      </w:ins>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w:t>
      </w:r>
      <w:del w:id="3193" w:author="Administrator" w:date="2020-08-19T12:44:03Z">
        <w:r>
          <w:rPr>
            <w:rFonts w:ascii="Times New Roman" w:hAnsi="Times New Roman" w:eastAsia="方正仿宋_GBK" w:cs="Times New Roman"/>
            <w:kern w:val="0"/>
            <w:sz w:val="32"/>
            <w:szCs w:val="32"/>
          </w:rPr>
          <w:delText>，完</w:delText>
        </w:r>
      </w:del>
      <w:del w:id="3194" w:author="Administrator" w:date="2020-08-19T12:44:02Z">
        <w:r>
          <w:rPr>
            <w:rFonts w:ascii="Times New Roman" w:hAnsi="Times New Roman" w:eastAsia="方正仿宋_GBK" w:cs="Times New Roman"/>
            <w:kern w:val="0"/>
            <w:sz w:val="32"/>
            <w:szCs w:val="32"/>
          </w:rPr>
          <w:delText>成年初预</w:delText>
        </w:r>
      </w:del>
      <w:del w:id="3195" w:author="Administrator" w:date="2020-08-19T12:44:01Z">
        <w:r>
          <w:rPr>
            <w:rFonts w:ascii="Times New Roman" w:hAnsi="Times New Roman" w:eastAsia="方正仿宋_GBK" w:cs="Times New Roman"/>
            <w:kern w:val="0"/>
            <w:sz w:val="32"/>
            <w:szCs w:val="32"/>
          </w:rPr>
          <w:delText>算的</w:delText>
        </w:r>
      </w:del>
      <w:del w:id="3196" w:author="Administrator" w:date="2020-08-19T12:44:01Z">
        <w:r>
          <w:rPr>
            <w:rFonts w:ascii="Times New Roman" w:hAnsi="Times New Roman" w:eastAsia="方正仿宋_GBK" w:cs="Times New Roman"/>
            <w:kern w:val="0"/>
            <w:sz w:val="32"/>
            <w:szCs w:val="32"/>
            <w:u w:val="single"/>
          </w:rPr>
          <w:delText xml:space="preserve">  </w:delText>
        </w:r>
      </w:del>
      <w:del w:id="3197" w:author="Administrator" w:date="2020-08-19T12:44:01Z">
        <w:r>
          <w:rPr>
            <w:rFonts w:ascii="Times New Roman" w:hAnsi="Times New Roman" w:eastAsia="方正仿宋_GBK" w:cs="Times New Roman"/>
            <w:kern w:val="0"/>
            <w:sz w:val="32"/>
            <w:szCs w:val="32"/>
          </w:rPr>
          <w:delText>%。</w:delText>
        </w:r>
      </w:del>
      <w:del w:id="3198" w:author="Administrator" w:date="2020-08-19T12:44:00Z">
        <w:r>
          <w:rPr>
            <w:rFonts w:ascii="Times New Roman" w:hAnsi="Times New Roman" w:eastAsia="方正仿宋_GBK" w:cs="Times New Roman"/>
            <w:kern w:val="0"/>
            <w:sz w:val="32"/>
            <w:szCs w:val="32"/>
          </w:rPr>
          <w:delText xml:space="preserve">其中： </w:delText>
        </w:r>
      </w:del>
    </w:p>
    <w:p>
      <w:pPr>
        <w:autoSpaceDE w:val="0"/>
        <w:autoSpaceDN w:val="0"/>
        <w:snapToGrid w:val="0"/>
        <w:spacing w:line="550" w:lineRule="exact"/>
        <w:rPr>
          <w:del w:id="3199" w:author="Administrator" w:date="2020-08-19T12:44:17Z"/>
          <w:rFonts w:ascii="Times New Roman" w:hAnsi="Times New Roman" w:eastAsia="方正仿宋_GBK" w:cs="Times New Roman"/>
          <w:kern w:val="0"/>
          <w:sz w:val="32"/>
          <w:szCs w:val="32"/>
        </w:rPr>
      </w:pPr>
      <w:del w:id="3200" w:author="Administrator" w:date="2020-08-19T12:44:17Z">
        <w:r>
          <w:rPr>
            <w:rFonts w:ascii="Times New Roman" w:hAnsi="Times New Roman" w:eastAsia="方正仿宋_GBK" w:cs="Times New Roman"/>
            <w:i/>
            <w:kern w:val="0"/>
            <w:sz w:val="32"/>
            <w:szCs w:val="32"/>
          </w:rPr>
          <w:delText>（按照“公开05表”中的功能分类“项”</w:delText>
        </w:r>
      </w:del>
      <w:del w:id="3201" w:author="Administrator" w:date="2020-08-19T12:44:17Z">
        <w:r>
          <w:rPr>
            <w:rFonts w:hint="eastAsia" w:ascii="Times New Roman" w:hAnsi="Times New Roman" w:eastAsia="方正仿宋_GBK" w:cs="Times New Roman"/>
            <w:i/>
            <w:kern w:val="0"/>
            <w:sz w:val="32"/>
            <w:szCs w:val="32"/>
          </w:rPr>
          <w:delText>级</w:delText>
        </w:r>
      </w:del>
      <w:del w:id="3202" w:author="Administrator" w:date="2020-08-19T12:44:17Z">
        <w:r>
          <w:rPr>
            <w:rFonts w:ascii="Times New Roman" w:hAnsi="Times New Roman" w:eastAsia="方正仿宋_GBK" w:cs="Times New Roman"/>
            <w:i/>
            <w:kern w:val="0"/>
            <w:sz w:val="32"/>
            <w:szCs w:val="32"/>
          </w:rPr>
          <w:delText>科目</w:delText>
        </w:r>
      </w:del>
      <w:del w:id="3203" w:author="Administrator" w:date="2020-08-19T12:44:17Z">
        <w:r>
          <w:rPr>
            <w:rFonts w:hint="eastAsia" w:ascii="Times New Roman" w:hAnsi="Times New Roman" w:eastAsia="方正仿宋_GBK" w:cs="Times New Roman"/>
            <w:i/>
            <w:kern w:val="0"/>
            <w:sz w:val="32"/>
            <w:szCs w:val="32"/>
          </w:rPr>
          <w:delText>，</w:delText>
        </w:r>
      </w:del>
      <w:del w:id="3204" w:author="Administrator" w:date="2020-08-19T12:44:17Z">
        <w:r>
          <w:rPr>
            <w:rFonts w:ascii="Times New Roman" w:hAnsi="Times New Roman" w:eastAsia="方正仿宋_GBK" w:cs="Times New Roman"/>
            <w:i/>
            <w:kern w:val="0"/>
            <w:sz w:val="32"/>
            <w:szCs w:val="32"/>
          </w:rPr>
          <w:delText>并结合本部门</w:delText>
        </w:r>
      </w:del>
      <w:del w:id="3205" w:author="Administrator" w:date="2020-08-19T12:44:17Z">
        <w:r>
          <w:rPr>
            <w:rFonts w:hint="eastAsia" w:ascii="Times New Roman" w:hAnsi="Times New Roman" w:eastAsia="方正仿宋_GBK" w:cs="Times New Roman"/>
            <w:i/>
            <w:kern w:val="0"/>
            <w:sz w:val="32"/>
            <w:szCs w:val="32"/>
          </w:rPr>
          <w:delText>年初</w:delText>
        </w:r>
      </w:del>
      <w:del w:id="3206" w:author="Administrator" w:date="2020-08-19T12:44:17Z">
        <w:r>
          <w:rPr>
            <w:rFonts w:ascii="Times New Roman" w:hAnsi="Times New Roman" w:eastAsia="方正仿宋_GBK" w:cs="Times New Roman"/>
            <w:i/>
            <w:kern w:val="0"/>
            <w:sz w:val="32"/>
            <w:szCs w:val="32"/>
          </w:rPr>
          <w:delText>预算</w:delText>
        </w:r>
      </w:del>
      <w:del w:id="3207" w:author="Administrator" w:date="2020-08-19T12:44:17Z">
        <w:r>
          <w:rPr>
            <w:rFonts w:hint="eastAsia" w:ascii="Times New Roman" w:hAnsi="Times New Roman" w:eastAsia="方正仿宋_GBK" w:cs="Times New Roman"/>
            <w:i/>
            <w:kern w:val="0"/>
            <w:sz w:val="32"/>
            <w:szCs w:val="32"/>
          </w:rPr>
          <w:delText>公开</w:delText>
        </w:r>
      </w:del>
      <w:del w:id="3208" w:author="Administrator" w:date="2020-08-19T12:44:17Z">
        <w:r>
          <w:rPr>
            <w:rFonts w:ascii="Times New Roman" w:hAnsi="Times New Roman" w:eastAsia="方正仿宋_GBK" w:cs="Times New Roman"/>
            <w:i/>
            <w:kern w:val="0"/>
            <w:sz w:val="32"/>
            <w:szCs w:val="32"/>
          </w:rPr>
          <w:delText>的具体实际</w:delText>
        </w:r>
      </w:del>
      <w:del w:id="3209" w:author="Administrator" w:date="2020-08-19T12:44:17Z">
        <w:r>
          <w:rPr>
            <w:rFonts w:hint="eastAsia" w:ascii="Times New Roman" w:hAnsi="Times New Roman" w:eastAsia="方正仿宋_GBK" w:cs="Times New Roman"/>
            <w:i/>
            <w:kern w:val="0"/>
            <w:sz w:val="32"/>
            <w:szCs w:val="32"/>
          </w:rPr>
          <w:delText>情况</w:delText>
        </w:r>
      </w:del>
      <w:del w:id="3210" w:author="Administrator" w:date="2020-08-19T12:44:17Z">
        <w:r>
          <w:rPr>
            <w:rFonts w:ascii="Times New Roman" w:hAnsi="Times New Roman" w:eastAsia="方正仿宋_GBK" w:cs="Times New Roman"/>
            <w:i/>
            <w:kern w:val="0"/>
            <w:sz w:val="32"/>
            <w:szCs w:val="32"/>
          </w:rPr>
          <w:delText>予以解释</w:delText>
        </w:r>
      </w:del>
      <w:del w:id="3211" w:author="Administrator" w:date="2020-08-19T12:44:17Z">
        <w:r>
          <w:rPr>
            <w:rFonts w:hint="eastAsia" w:ascii="Times New Roman" w:hAnsi="Times New Roman" w:eastAsia="方正仿宋_GBK" w:cs="Times New Roman"/>
            <w:i/>
            <w:kern w:val="0"/>
            <w:sz w:val="32"/>
            <w:szCs w:val="32"/>
          </w:rPr>
          <w:delText>，单位</w:delText>
        </w:r>
      </w:del>
      <w:del w:id="3212" w:author="Administrator" w:date="2020-08-19T12:44:17Z">
        <w:r>
          <w:rPr>
            <w:rFonts w:ascii="Times New Roman" w:hAnsi="Times New Roman" w:eastAsia="方正仿宋_GBK" w:cs="Times New Roman"/>
            <w:i/>
            <w:kern w:val="0"/>
            <w:sz w:val="32"/>
            <w:szCs w:val="32"/>
          </w:rPr>
          <w:delText>若无此项</w:delText>
        </w:r>
      </w:del>
      <w:del w:id="3213" w:author="Administrator" w:date="2020-08-19T12:44:17Z">
        <w:r>
          <w:rPr>
            <w:rFonts w:hint="eastAsia" w:ascii="Times New Roman" w:hAnsi="Times New Roman" w:eastAsia="方正仿宋_GBK" w:cs="Times New Roman"/>
            <w:i/>
            <w:kern w:val="0"/>
            <w:sz w:val="32"/>
            <w:szCs w:val="32"/>
          </w:rPr>
          <w:delText>支出</w:delText>
        </w:r>
      </w:del>
      <w:del w:id="3214" w:author="Administrator" w:date="2020-08-19T12:44:17Z">
        <w:r>
          <w:rPr>
            <w:rFonts w:ascii="Times New Roman" w:hAnsi="Times New Roman" w:eastAsia="方正仿宋_GBK" w:cs="Times New Roman"/>
            <w:i/>
            <w:kern w:val="0"/>
            <w:sz w:val="32"/>
            <w:szCs w:val="32"/>
          </w:rPr>
          <w:delText>可</w:delText>
        </w:r>
      </w:del>
      <w:del w:id="3215" w:author="Administrator" w:date="2020-08-19T12:44:17Z">
        <w:r>
          <w:rPr>
            <w:rFonts w:hint="eastAsia" w:ascii="Times New Roman" w:hAnsi="Times New Roman" w:eastAsia="方正仿宋_GBK" w:cs="Times New Roman"/>
            <w:i/>
            <w:kern w:val="0"/>
            <w:sz w:val="32"/>
            <w:szCs w:val="32"/>
          </w:rPr>
          <w:delText>无需</w:delText>
        </w:r>
      </w:del>
      <w:del w:id="3216" w:author="Administrator" w:date="2020-08-19T12:44:17Z">
        <w:r>
          <w:rPr>
            <w:rFonts w:ascii="Times New Roman" w:hAnsi="Times New Roman" w:eastAsia="方正仿宋_GBK" w:cs="Times New Roman"/>
            <w:i/>
            <w:kern w:val="0"/>
            <w:sz w:val="32"/>
            <w:szCs w:val="32"/>
          </w:rPr>
          <w:delText>说明。）</w:delText>
        </w:r>
      </w:del>
    </w:p>
    <w:p>
      <w:pPr>
        <w:autoSpaceDE w:val="0"/>
        <w:autoSpaceDN w:val="0"/>
        <w:snapToGrid w:val="0"/>
        <w:spacing w:line="550" w:lineRule="exact"/>
        <w:ind w:firstLine="640" w:firstLineChars="200"/>
        <w:rPr>
          <w:del w:id="3217" w:author="Administrator" w:date="2020-08-19T12:44:17Z"/>
          <w:rFonts w:ascii="Times New Roman" w:hAnsi="Times New Roman" w:eastAsia="方正楷体_GBK" w:cs="Times New Roman"/>
          <w:kern w:val="0"/>
          <w:sz w:val="32"/>
          <w:szCs w:val="32"/>
        </w:rPr>
      </w:pPr>
      <w:del w:id="3218" w:author="Administrator" w:date="2020-08-19T12:44:17Z">
        <w:r>
          <w:rPr>
            <w:rFonts w:ascii="Times New Roman" w:hAnsi="Times New Roman" w:eastAsia="方正楷体_GBK" w:cs="Times New Roman"/>
            <w:kern w:val="0"/>
            <w:sz w:val="32"/>
            <w:szCs w:val="32"/>
          </w:rPr>
          <w:delText>（一）一般公共服务（类）</w:delText>
        </w:r>
      </w:del>
    </w:p>
    <w:p>
      <w:pPr>
        <w:autoSpaceDE w:val="0"/>
        <w:autoSpaceDN w:val="0"/>
        <w:snapToGrid w:val="0"/>
        <w:spacing w:line="550" w:lineRule="exact"/>
        <w:ind w:firstLine="640" w:firstLineChars="200"/>
        <w:rPr>
          <w:del w:id="3219" w:author="Administrator" w:date="2020-08-19T12:44:17Z"/>
          <w:rFonts w:ascii="Times New Roman" w:hAnsi="Times New Roman" w:eastAsia="方正仿宋_GBK" w:cs="Times New Roman"/>
          <w:kern w:val="0"/>
          <w:sz w:val="32"/>
          <w:szCs w:val="32"/>
        </w:rPr>
      </w:pPr>
      <w:del w:id="3220" w:author="Administrator" w:date="2020-08-19T12:44:17Z">
        <w:r>
          <w:rPr>
            <w:rFonts w:ascii="Times New Roman" w:hAnsi="Times New Roman" w:eastAsia="方正仿宋_GBK" w:cs="Times New Roman"/>
            <w:kern w:val="0"/>
            <w:sz w:val="32"/>
            <w:szCs w:val="32"/>
          </w:rPr>
          <w:delText>1</w:delText>
        </w:r>
      </w:del>
      <w:del w:id="3221" w:author="Administrator" w:date="2020-08-19T12:44:17Z">
        <w:r>
          <w:rPr>
            <w:rFonts w:hint="eastAsia" w:ascii="Times New Roman" w:hAnsi="Times New Roman" w:eastAsia="方正仿宋_GBK" w:cs="Times New Roman"/>
            <w:kern w:val="0"/>
            <w:sz w:val="32"/>
            <w:szCs w:val="32"/>
          </w:rPr>
          <w:delText>．</w:delText>
        </w:r>
      </w:del>
      <w:del w:id="3222" w:author="Administrator" w:date="2020-08-19T12:44:17Z">
        <w:r>
          <w:rPr>
            <w:rFonts w:ascii="Times New Roman" w:hAnsi="Times New Roman" w:eastAsia="方正仿宋_GBK" w:cs="Times New Roman"/>
            <w:kern w:val="0"/>
            <w:sz w:val="32"/>
            <w:szCs w:val="32"/>
          </w:rPr>
          <w:delText>人大事务（款）行政运行（项）。年初预算为</w:delText>
        </w:r>
      </w:del>
      <w:del w:id="3223" w:author="Administrator" w:date="2020-08-19T12:44:17Z">
        <w:r>
          <w:rPr>
            <w:rFonts w:ascii="Times New Roman" w:hAnsi="Times New Roman" w:eastAsia="方正仿宋_GBK" w:cs="Times New Roman"/>
            <w:kern w:val="0"/>
            <w:sz w:val="32"/>
            <w:szCs w:val="32"/>
            <w:u w:val="single"/>
          </w:rPr>
          <w:delText xml:space="preserve">  </w:delText>
        </w:r>
      </w:del>
      <w:del w:id="3224" w:author="Administrator" w:date="2020-08-19T12:44:17Z">
        <w:r>
          <w:rPr>
            <w:rFonts w:ascii="Times New Roman" w:hAnsi="Times New Roman" w:eastAsia="方正仿宋_GBK" w:cs="Times New Roman"/>
            <w:kern w:val="0"/>
            <w:sz w:val="32"/>
            <w:szCs w:val="32"/>
          </w:rPr>
          <w:delText>万元，支出决算为</w:delText>
        </w:r>
      </w:del>
      <w:del w:id="3225" w:author="Administrator" w:date="2020-08-19T12:44:17Z">
        <w:r>
          <w:rPr>
            <w:rFonts w:ascii="Times New Roman" w:hAnsi="Times New Roman" w:eastAsia="方正仿宋_GBK" w:cs="Times New Roman"/>
            <w:kern w:val="0"/>
            <w:sz w:val="32"/>
            <w:szCs w:val="32"/>
            <w:u w:val="single"/>
          </w:rPr>
          <w:delText xml:space="preserve">  </w:delText>
        </w:r>
      </w:del>
      <w:del w:id="3226" w:author="Administrator" w:date="2020-08-19T12:44:17Z">
        <w:r>
          <w:rPr>
            <w:rFonts w:ascii="Times New Roman" w:hAnsi="Times New Roman" w:eastAsia="方正仿宋_GBK" w:cs="Times New Roman"/>
            <w:kern w:val="0"/>
            <w:sz w:val="32"/>
            <w:szCs w:val="32"/>
          </w:rPr>
          <w:delText>万元，完成年初预算的</w:delText>
        </w:r>
      </w:del>
      <w:del w:id="3227" w:author="Administrator" w:date="2020-08-19T12:44:17Z">
        <w:r>
          <w:rPr>
            <w:rFonts w:ascii="Times New Roman" w:hAnsi="Times New Roman" w:eastAsia="方正仿宋_GBK" w:cs="Times New Roman"/>
            <w:kern w:val="0"/>
            <w:sz w:val="32"/>
            <w:szCs w:val="32"/>
            <w:u w:val="single"/>
          </w:rPr>
          <w:delText xml:space="preserve">  </w:delText>
        </w:r>
      </w:del>
      <w:del w:id="3228" w:author="Administrator" w:date="2020-08-19T12:44:17Z">
        <w:r>
          <w:rPr>
            <w:rFonts w:ascii="Times New Roman" w:hAnsi="Times New Roman" w:eastAsia="方正仿宋_GBK" w:cs="Times New Roman"/>
            <w:kern w:val="0"/>
            <w:sz w:val="32"/>
            <w:szCs w:val="32"/>
          </w:rPr>
          <w:delText>%。决算数大于（小于）预算数的主要原因……。</w:delText>
        </w:r>
      </w:del>
    </w:p>
    <w:p>
      <w:pPr>
        <w:autoSpaceDE w:val="0"/>
        <w:autoSpaceDN w:val="0"/>
        <w:snapToGrid w:val="0"/>
        <w:spacing w:line="550" w:lineRule="exact"/>
        <w:ind w:firstLine="640" w:firstLineChars="200"/>
        <w:rPr>
          <w:del w:id="3229" w:author="Administrator" w:date="2020-08-19T12:44:17Z"/>
          <w:rFonts w:ascii="Times New Roman" w:hAnsi="Times New Roman" w:eastAsia="方正仿宋_GBK" w:cs="Times New Roman"/>
          <w:kern w:val="0"/>
          <w:sz w:val="32"/>
          <w:szCs w:val="32"/>
        </w:rPr>
      </w:pPr>
      <w:del w:id="3230" w:author="Administrator" w:date="2020-08-19T12:44:17Z">
        <w:r>
          <w:rPr>
            <w:rFonts w:ascii="Times New Roman" w:hAnsi="Times New Roman" w:eastAsia="方正仿宋_GBK" w:cs="Times New Roman"/>
            <w:kern w:val="0"/>
            <w:sz w:val="32"/>
            <w:szCs w:val="32"/>
          </w:rPr>
          <w:delText>2</w:delText>
        </w:r>
      </w:del>
      <w:del w:id="3231" w:author="Administrator" w:date="2020-08-19T12:44:17Z">
        <w:r>
          <w:rPr>
            <w:rFonts w:hint="eastAsia" w:ascii="Times New Roman" w:hAnsi="Times New Roman" w:eastAsia="方正仿宋_GBK" w:cs="Times New Roman"/>
            <w:kern w:val="0"/>
            <w:sz w:val="32"/>
            <w:szCs w:val="32"/>
          </w:rPr>
          <w:delText>．</w:delText>
        </w:r>
      </w:del>
      <w:del w:id="3232" w:author="Administrator" w:date="2020-08-19T12:44:17Z">
        <w:r>
          <w:rPr>
            <w:rFonts w:ascii="Times New Roman" w:hAnsi="Times New Roman" w:eastAsia="方正仿宋_GBK" w:cs="Times New Roman"/>
            <w:kern w:val="0"/>
            <w:sz w:val="32"/>
            <w:szCs w:val="32"/>
          </w:rPr>
          <w:delText>……</w:delText>
        </w:r>
      </w:del>
    </w:p>
    <w:p>
      <w:pPr>
        <w:autoSpaceDE w:val="0"/>
        <w:autoSpaceDN w:val="0"/>
        <w:snapToGrid w:val="0"/>
        <w:spacing w:line="550" w:lineRule="exact"/>
        <w:ind w:firstLine="640" w:firstLineChars="200"/>
        <w:rPr>
          <w:del w:id="3233" w:author="Administrator" w:date="2020-08-19T12:44:17Z"/>
          <w:rFonts w:ascii="Times New Roman" w:hAnsi="Times New Roman" w:eastAsia="方正楷体_GBK" w:cs="Times New Roman"/>
          <w:kern w:val="0"/>
          <w:sz w:val="32"/>
          <w:szCs w:val="32"/>
        </w:rPr>
      </w:pPr>
      <w:del w:id="3234" w:author="Administrator" w:date="2020-08-19T12:44:17Z">
        <w:r>
          <w:rPr>
            <w:rFonts w:ascii="Times New Roman" w:hAnsi="Times New Roman" w:eastAsia="方正楷体_GBK" w:cs="Times New Roman"/>
            <w:kern w:val="0"/>
            <w:sz w:val="32"/>
            <w:szCs w:val="32"/>
          </w:rPr>
          <w:delText>（二）公共安全（类）</w:delText>
        </w:r>
      </w:del>
    </w:p>
    <w:p>
      <w:pPr>
        <w:autoSpaceDE w:val="0"/>
        <w:autoSpaceDN w:val="0"/>
        <w:snapToGrid w:val="0"/>
        <w:spacing w:line="550" w:lineRule="exact"/>
        <w:ind w:firstLine="640" w:firstLineChars="200"/>
        <w:rPr>
          <w:del w:id="3235" w:author="Administrator" w:date="2020-08-19T12:44:17Z"/>
          <w:rFonts w:ascii="Times New Roman" w:hAnsi="Times New Roman" w:eastAsia="方正仿宋_GBK" w:cs="Times New Roman"/>
          <w:kern w:val="0"/>
          <w:sz w:val="32"/>
          <w:szCs w:val="32"/>
        </w:rPr>
      </w:pPr>
      <w:del w:id="3236" w:author="Administrator" w:date="2020-08-19T12:44:17Z">
        <w:r>
          <w:rPr>
            <w:rFonts w:ascii="Times New Roman" w:hAnsi="Times New Roman" w:eastAsia="方正仿宋_GBK" w:cs="Times New Roman"/>
            <w:kern w:val="0"/>
            <w:sz w:val="32"/>
            <w:szCs w:val="32"/>
          </w:rPr>
          <w:delText>1</w:delText>
        </w:r>
      </w:del>
      <w:del w:id="3237" w:author="Administrator" w:date="2020-08-19T12:44:17Z">
        <w:r>
          <w:rPr>
            <w:rFonts w:hint="eastAsia" w:ascii="Times New Roman" w:hAnsi="Times New Roman" w:eastAsia="方正仿宋_GBK" w:cs="Times New Roman"/>
            <w:kern w:val="0"/>
            <w:sz w:val="32"/>
            <w:szCs w:val="32"/>
          </w:rPr>
          <w:delText>．</w:delText>
        </w:r>
      </w:del>
      <w:del w:id="3238" w:author="Administrator" w:date="2020-08-19T12:44:17Z">
        <w:r>
          <w:rPr>
            <w:rFonts w:ascii="Times New Roman" w:hAnsi="Times New Roman" w:eastAsia="方正仿宋_GBK" w:cs="Times New Roman"/>
            <w:kern w:val="0"/>
            <w:sz w:val="32"/>
            <w:szCs w:val="32"/>
          </w:rPr>
          <w:delText>公安（款）行政运行（项）。年初预算为</w:delText>
        </w:r>
      </w:del>
      <w:del w:id="3239" w:author="Administrator" w:date="2020-08-19T12:44:17Z">
        <w:r>
          <w:rPr>
            <w:rFonts w:ascii="Times New Roman" w:hAnsi="Times New Roman" w:eastAsia="方正仿宋_GBK" w:cs="Times New Roman"/>
            <w:kern w:val="0"/>
            <w:sz w:val="32"/>
            <w:szCs w:val="32"/>
            <w:u w:val="single"/>
          </w:rPr>
          <w:delText xml:space="preserve">  </w:delText>
        </w:r>
      </w:del>
      <w:del w:id="3240" w:author="Administrator" w:date="2020-08-19T12:44:17Z">
        <w:r>
          <w:rPr>
            <w:rFonts w:ascii="Times New Roman" w:hAnsi="Times New Roman" w:eastAsia="方正仿宋_GBK" w:cs="Times New Roman"/>
            <w:kern w:val="0"/>
            <w:sz w:val="32"/>
            <w:szCs w:val="32"/>
          </w:rPr>
          <w:delText>万元，支出决算为</w:delText>
        </w:r>
      </w:del>
      <w:del w:id="3241" w:author="Administrator" w:date="2020-08-19T12:44:17Z">
        <w:r>
          <w:rPr>
            <w:rFonts w:ascii="Times New Roman" w:hAnsi="Times New Roman" w:eastAsia="方正仿宋_GBK" w:cs="Times New Roman"/>
            <w:kern w:val="0"/>
            <w:sz w:val="32"/>
            <w:szCs w:val="32"/>
            <w:u w:val="single"/>
          </w:rPr>
          <w:delText xml:space="preserve">  </w:delText>
        </w:r>
      </w:del>
      <w:del w:id="3242" w:author="Administrator" w:date="2020-08-19T12:44:17Z">
        <w:r>
          <w:rPr>
            <w:rFonts w:ascii="Times New Roman" w:hAnsi="Times New Roman" w:eastAsia="方正仿宋_GBK" w:cs="Times New Roman"/>
            <w:kern w:val="0"/>
            <w:sz w:val="32"/>
            <w:szCs w:val="32"/>
          </w:rPr>
          <w:delText>万元，完成年初预算的</w:delText>
        </w:r>
      </w:del>
      <w:del w:id="3243" w:author="Administrator" w:date="2020-08-19T12:44:17Z">
        <w:r>
          <w:rPr>
            <w:rFonts w:ascii="Times New Roman" w:hAnsi="Times New Roman" w:eastAsia="方正仿宋_GBK" w:cs="Times New Roman"/>
            <w:kern w:val="0"/>
            <w:sz w:val="32"/>
            <w:szCs w:val="32"/>
            <w:u w:val="single"/>
          </w:rPr>
          <w:delText xml:space="preserve">  </w:delText>
        </w:r>
      </w:del>
      <w:del w:id="3244" w:author="Administrator" w:date="2020-08-19T12:44:17Z">
        <w:r>
          <w:rPr>
            <w:rFonts w:ascii="Times New Roman" w:hAnsi="Times New Roman" w:eastAsia="方正仿宋_GBK" w:cs="Times New Roman"/>
            <w:kern w:val="0"/>
            <w:sz w:val="32"/>
            <w:szCs w:val="32"/>
          </w:rPr>
          <w:delText>%。决算数大于（小于）预算数的主要原因……。</w:delText>
        </w:r>
      </w:del>
    </w:p>
    <w:p>
      <w:pPr>
        <w:autoSpaceDE w:val="0"/>
        <w:autoSpaceDN w:val="0"/>
        <w:snapToGrid w:val="0"/>
        <w:spacing w:line="550" w:lineRule="exact"/>
        <w:ind w:firstLine="640" w:firstLineChars="200"/>
        <w:rPr>
          <w:del w:id="3245" w:author="Administrator" w:date="2020-08-19T12:44:17Z"/>
          <w:rFonts w:ascii="Times New Roman" w:hAnsi="Times New Roman" w:eastAsia="方正仿宋_GBK" w:cs="Times New Roman"/>
          <w:kern w:val="0"/>
          <w:sz w:val="32"/>
          <w:szCs w:val="32"/>
        </w:rPr>
      </w:pPr>
      <w:del w:id="3246" w:author="Administrator" w:date="2020-08-19T12:44:17Z">
        <w:r>
          <w:rPr>
            <w:rFonts w:ascii="Times New Roman" w:hAnsi="Times New Roman" w:eastAsia="方正仿宋_GBK" w:cs="Times New Roman"/>
            <w:kern w:val="0"/>
            <w:sz w:val="32"/>
            <w:szCs w:val="32"/>
          </w:rPr>
          <w:delText>……</w:delText>
        </w:r>
      </w:del>
    </w:p>
    <w:p>
      <w:pPr>
        <w:autoSpaceDE w:val="0"/>
        <w:autoSpaceDN w:val="0"/>
        <w:snapToGrid w:val="0"/>
        <w:spacing w:line="550" w:lineRule="exact"/>
        <w:ind w:firstLine="640" w:firstLineChars="200"/>
        <w:rPr>
          <w:rFonts w:ascii="方正黑体_GBK" w:hAnsi="Times New Roman" w:eastAsia="方正黑体_GBK" w:cs="Times New Roman"/>
          <w:kern w:val="0"/>
          <w:sz w:val="32"/>
          <w:szCs w:val="32"/>
        </w:rPr>
      </w:pPr>
      <w:r>
        <w:rPr>
          <w:rFonts w:ascii="方正黑体_GBK" w:hAnsi="Times New Roman" w:eastAsia="方正黑体_GBK" w:cs="Times New Roman"/>
          <w:kern w:val="0"/>
          <w:sz w:val="32"/>
          <w:szCs w:val="32"/>
        </w:rPr>
        <w:t>六、财政拨款基本支出决算情况说明</w:t>
      </w:r>
    </w:p>
    <w:p>
      <w:pPr>
        <w:autoSpaceDE w:val="0"/>
        <w:autoSpaceDN w:val="0"/>
        <w:snapToGrid w:val="0"/>
        <w:spacing w:line="550" w:lineRule="exact"/>
        <w:ind w:firstLine="640" w:firstLineChars="200"/>
        <w:rPr>
          <w:rFonts w:ascii="Times New Roman" w:hAnsi="Times New Roman" w:eastAsia="方正仿宋_GBK" w:cs="Times New Roman"/>
          <w:kern w:val="0"/>
          <w:sz w:val="32"/>
          <w:szCs w:val="32"/>
        </w:rPr>
      </w:pPr>
      <w:ins w:id="3247" w:author="Administrator" w:date="2020-08-19T12:44:30Z">
        <w:r>
          <w:rPr>
            <w:rFonts w:hint="eastAsia" w:ascii="Times New Roman" w:hAnsi="Times New Roman" w:eastAsia="方正仿宋_GBK" w:cs="Times New Roman"/>
            <w:kern w:val="0"/>
            <w:sz w:val="32"/>
            <w:szCs w:val="32"/>
            <w:u w:val="single"/>
            <w:lang w:eastAsia="zh-CN"/>
          </w:rPr>
          <w:t>马航智能学</w:t>
        </w:r>
      </w:ins>
      <w:del w:id="3248" w:author="Administrator" w:date="2020-08-19T12:44:26Z">
        <w:r>
          <w:rPr>
            <w:rFonts w:ascii="Times New Roman" w:hAnsi="Times New Roman" w:eastAsia="方正仿宋_GBK" w:cs="Times New Roman"/>
            <w:kern w:val="0"/>
            <w:sz w:val="32"/>
            <w:szCs w:val="32"/>
            <w:u w:val="single"/>
          </w:rPr>
          <w:delText>XX部门</w:delText>
        </w:r>
      </w:del>
      <w:r>
        <w:rPr>
          <w:rFonts w:ascii="Times New Roman" w:hAnsi="Times New Roman" w:eastAsia="方正仿宋_GBK" w:cs="Times New Roman"/>
          <w:kern w:val="0"/>
          <w:sz w:val="32"/>
          <w:szCs w:val="32"/>
        </w:rPr>
        <w:t>2019年度财政拨款基本支出</w:t>
      </w:r>
      <w:r>
        <w:rPr>
          <w:rFonts w:ascii="Times New Roman" w:hAnsi="Times New Roman" w:eastAsia="方正仿宋_GBK" w:cs="Times New Roman"/>
          <w:kern w:val="0"/>
          <w:sz w:val="32"/>
          <w:szCs w:val="32"/>
          <w:u w:val="single"/>
        </w:rPr>
        <w:t xml:space="preserve"> </w:t>
      </w:r>
      <w:ins w:id="3249" w:author="Administrator" w:date="2020-08-19T12:44:43Z">
        <w:r>
          <w:rPr>
            <w:rFonts w:hint="eastAsia" w:ascii="Times New Roman" w:hAnsi="Times New Roman" w:eastAsia="方正仿宋_GBK" w:cs="Times New Roman"/>
            <w:kern w:val="0"/>
            <w:sz w:val="32"/>
            <w:szCs w:val="32"/>
            <w:u w:val="single"/>
            <w:lang w:val="en-US" w:eastAsia="zh-CN"/>
          </w:rPr>
          <w:t>23</w:t>
        </w:r>
      </w:ins>
      <w:ins w:id="3250" w:author="Administrator" w:date="2020-08-19T12:44:44Z">
        <w:r>
          <w:rPr>
            <w:rFonts w:hint="eastAsia" w:ascii="Times New Roman" w:hAnsi="Times New Roman" w:eastAsia="方正仿宋_GBK" w:cs="Times New Roman"/>
            <w:kern w:val="0"/>
            <w:sz w:val="32"/>
            <w:szCs w:val="32"/>
            <w:u w:val="single"/>
            <w:lang w:val="en-US" w:eastAsia="zh-CN"/>
          </w:rPr>
          <w:t>04</w:t>
        </w:r>
      </w:ins>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万元，其中：</w:t>
      </w:r>
    </w:p>
    <w:p>
      <w:pPr>
        <w:autoSpaceDE w:val="0"/>
        <w:autoSpaceDN w:val="0"/>
        <w:snapToGrid w:val="0"/>
        <w:spacing w:line="550" w:lineRule="exact"/>
        <w:ind w:firstLine="640" w:firstLineChars="200"/>
        <w:rPr>
          <w:rFonts w:ascii="Times New Roman" w:hAnsi="Times New Roman" w:eastAsia="方正仿宋_GBK" w:cs="Times New Roman"/>
          <w:i/>
          <w:kern w:val="0"/>
          <w:sz w:val="32"/>
          <w:szCs w:val="32"/>
        </w:rPr>
      </w:pPr>
      <w:r>
        <w:rPr>
          <w:rFonts w:ascii="Times New Roman" w:hAnsi="Times New Roman" w:eastAsia="方正楷体_GBK" w:cs="Times New Roman"/>
          <w:kern w:val="0"/>
          <w:sz w:val="32"/>
          <w:szCs w:val="32"/>
        </w:rPr>
        <w:t>（一）人员经费</w:t>
      </w:r>
      <w:r>
        <w:rPr>
          <w:rFonts w:ascii="Times New Roman" w:hAnsi="Times New Roman" w:eastAsia="方正楷体_GBK" w:cs="Times New Roman"/>
          <w:kern w:val="0"/>
          <w:sz w:val="32"/>
          <w:szCs w:val="32"/>
          <w:u w:val="single"/>
        </w:rPr>
        <w:t xml:space="preserve"> </w:t>
      </w:r>
      <w:ins w:id="3251" w:author="Administrator" w:date="2020-08-19T12:45:06Z">
        <w:r>
          <w:rPr>
            <w:rFonts w:hint="eastAsia" w:ascii="Times New Roman" w:hAnsi="Times New Roman" w:eastAsia="方正楷体_GBK" w:cs="Times New Roman"/>
            <w:kern w:val="0"/>
            <w:sz w:val="32"/>
            <w:szCs w:val="32"/>
            <w:u w:val="single"/>
            <w:lang w:val="en-US" w:eastAsia="zh-CN"/>
          </w:rPr>
          <w:t>2</w:t>
        </w:r>
      </w:ins>
      <w:ins w:id="3252" w:author="Administrator" w:date="2020-08-19T12:45:07Z">
        <w:r>
          <w:rPr>
            <w:rFonts w:hint="eastAsia" w:ascii="Times New Roman" w:hAnsi="Times New Roman" w:eastAsia="方正楷体_GBK" w:cs="Times New Roman"/>
            <w:kern w:val="0"/>
            <w:sz w:val="32"/>
            <w:szCs w:val="32"/>
            <w:u w:val="single"/>
            <w:lang w:val="en-US" w:eastAsia="zh-CN"/>
          </w:rPr>
          <w:t>099</w:t>
        </w:r>
      </w:ins>
      <w:ins w:id="3253" w:author="Administrator" w:date="2020-08-19T12:45:08Z">
        <w:r>
          <w:rPr>
            <w:rFonts w:hint="eastAsia" w:ascii="Times New Roman" w:hAnsi="Times New Roman" w:eastAsia="方正楷体_GBK" w:cs="Times New Roman"/>
            <w:kern w:val="0"/>
            <w:sz w:val="32"/>
            <w:szCs w:val="32"/>
            <w:u w:val="single"/>
            <w:lang w:val="en-US" w:eastAsia="zh-CN"/>
          </w:rPr>
          <w:t>.</w:t>
        </w:r>
      </w:ins>
      <w:ins w:id="3254" w:author="Administrator" w:date="2020-08-19T12:45:09Z">
        <w:r>
          <w:rPr>
            <w:rFonts w:hint="eastAsia" w:ascii="Times New Roman" w:hAnsi="Times New Roman" w:eastAsia="方正楷体_GBK" w:cs="Times New Roman"/>
            <w:kern w:val="0"/>
            <w:sz w:val="32"/>
            <w:szCs w:val="32"/>
            <w:u w:val="single"/>
            <w:lang w:val="en-US" w:eastAsia="zh-CN"/>
          </w:rPr>
          <w:t>45</w:t>
        </w:r>
      </w:ins>
      <w:r>
        <w:rPr>
          <w:rFonts w:ascii="Times New Roman" w:hAnsi="Times New Roman" w:eastAsia="方正楷体_GBK" w:cs="Times New Roman"/>
          <w:kern w:val="0"/>
          <w:sz w:val="32"/>
          <w:szCs w:val="32"/>
          <w:u w:val="single"/>
        </w:rPr>
        <w:t xml:space="preserve">   </w:t>
      </w:r>
      <w:r>
        <w:rPr>
          <w:rFonts w:ascii="Times New Roman" w:hAnsi="Times New Roman" w:eastAsia="方正楷体_GBK" w:cs="Times New Roman"/>
          <w:kern w:val="0"/>
          <w:sz w:val="32"/>
          <w:szCs w:val="32"/>
        </w:rPr>
        <w:t>万元。</w:t>
      </w:r>
      <w:r>
        <w:rPr>
          <w:rFonts w:ascii="Times New Roman" w:hAnsi="Times New Roman" w:eastAsia="方正仿宋_GBK" w:cs="Times New Roman"/>
          <w:kern w:val="0"/>
          <w:sz w:val="32"/>
          <w:szCs w:val="32"/>
        </w:rPr>
        <w:t>主要包括：基本工资、津贴补贴、奖金、社会保障缴费、伙食补助费、绩效工资、其他工资福利支出、离休费、退休费、抚恤金、生活补助、医疗费、奖励金、住房公积金、提租补贴、……、其他对个人和家庭的补助支出。</w:t>
      </w:r>
      <w:r>
        <w:rPr>
          <w:rFonts w:ascii="Times New Roman" w:hAnsi="Times New Roman" w:eastAsia="方正仿宋_GBK" w:cs="Times New Roman"/>
          <w:i/>
          <w:kern w:val="0"/>
          <w:sz w:val="32"/>
          <w:szCs w:val="32"/>
        </w:rPr>
        <w:t>（按“公开06表 财政拨款基本支出决算表”中实际发生经济分类支出事项填写）</w:t>
      </w:r>
    </w:p>
    <w:p>
      <w:pPr>
        <w:autoSpaceDE w:val="0"/>
        <w:autoSpaceDN w:val="0"/>
        <w:snapToGrid w:val="0"/>
        <w:spacing w:line="550" w:lineRule="exact"/>
        <w:ind w:firstLine="640" w:firstLineChars="200"/>
        <w:rPr>
          <w:rFonts w:ascii="Times New Roman" w:hAnsi="Times New Roman" w:eastAsia="方正仿宋_GBK" w:cs="Times New Roman"/>
          <w:i/>
          <w:kern w:val="0"/>
          <w:sz w:val="32"/>
          <w:szCs w:val="32"/>
        </w:rPr>
      </w:pPr>
      <w:r>
        <w:rPr>
          <w:rFonts w:ascii="Times New Roman" w:hAnsi="Times New Roman" w:eastAsia="方正楷体_GBK" w:cs="Times New Roman"/>
          <w:kern w:val="0"/>
          <w:sz w:val="32"/>
          <w:szCs w:val="32"/>
        </w:rPr>
        <w:t>（二）公用经费</w:t>
      </w:r>
      <w:r>
        <w:rPr>
          <w:rFonts w:ascii="Times New Roman" w:hAnsi="Times New Roman" w:eastAsia="方正楷体_GBK" w:cs="Times New Roman"/>
          <w:kern w:val="0"/>
          <w:sz w:val="32"/>
          <w:szCs w:val="32"/>
          <w:u w:val="single"/>
        </w:rPr>
        <w:t xml:space="preserve"> </w:t>
      </w:r>
      <w:ins w:id="3255" w:author="Administrator" w:date="2020-08-19T12:45:15Z">
        <w:r>
          <w:rPr>
            <w:rFonts w:hint="eastAsia" w:ascii="Times New Roman" w:hAnsi="Times New Roman" w:eastAsia="方正楷体_GBK" w:cs="Times New Roman"/>
            <w:kern w:val="0"/>
            <w:sz w:val="32"/>
            <w:szCs w:val="32"/>
            <w:u w:val="single"/>
            <w:lang w:val="en-US" w:eastAsia="zh-CN"/>
          </w:rPr>
          <w:t>2</w:t>
        </w:r>
      </w:ins>
      <w:ins w:id="3256" w:author="Administrator" w:date="2020-08-19T12:45:16Z">
        <w:r>
          <w:rPr>
            <w:rFonts w:hint="eastAsia" w:ascii="Times New Roman" w:hAnsi="Times New Roman" w:eastAsia="方正楷体_GBK" w:cs="Times New Roman"/>
            <w:kern w:val="0"/>
            <w:sz w:val="32"/>
            <w:szCs w:val="32"/>
            <w:u w:val="single"/>
            <w:lang w:val="en-US" w:eastAsia="zh-CN"/>
          </w:rPr>
          <w:t>04</w:t>
        </w:r>
      </w:ins>
      <w:ins w:id="3257" w:author="Administrator" w:date="2020-08-19T12:45:17Z">
        <w:r>
          <w:rPr>
            <w:rFonts w:hint="eastAsia" w:ascii="Times New Roman" w:hAnsi="Times New Roman" w:eastAsia="方正楷体_GBK" w:cs="Times New Roman"/>
            <w:kern w:val="0"/>
            <w:sz w:val="32"/>
            <w:szCs w:val="32"/>
            <w:u w:val="single"/>
            <w:lang w:val="en-US" w:eastAsia="zh-CN"/>
          </w:rPr>
          <w:t>.5</w:t>
        </w:r>
      </w:ins>
      <w:ins w:id="3258" w:author="Administrator" w:date="2020-08-19T12:45:18Z">
        <w:r>
          <w:rPr>
            <w:rFonts w:hint="eastAsia" w:ascii="Times New Roman" w:hAnsi="Times New Roman" w:eastAsia="方正楷体_GBK" w:cs="Times New Roman"/>
            <w:kern w:val="0"/>
            <w:sz w:val="32"/>
            <w:szCs w:val="32"/>
            <w:u w:val="single"/>
            <w:lang w:val="en-US" w:eastAsia="zh-CN"/>
          </w:rPr>
          <w:t>6</w:t>
        </w:r>
      </w:ins>
      <w:r>
        <w:rPr>
          <w:rFonts w:ascii="Times New Roman" w:hAnsi="Times New Roman" w:eastAsia="方正楷体_GBK" w:cs="Times New Roman"/>
          <w:kern w:val="0"/>
          <w:sz w:val="32"/>
          <w:szCs w:val="32"/>
          <w:u w:val="single"/>
        </w:rPr>
        <w:t xml:space="preserve">  </w:t>
      </w:r>
      <w:r>
        <w:rPr>
          <w:rFonts w:ascii="Times New Roman" w:hAnsi="Times New Roman" w:eastAsia="方正楷体_GBK" w:cs="Times New Roman"/>
          <w:kern w:val="0"/>
          <w:sz w:val="32"/>
          <w:szCs w:val="32"/>
        </w:rPr>
        <w:t>万元。</w:t>
      </w:r>
      <w:r>
        <w:rPr>
          <w:rFonts w:ascii="Times New Roman" w:hAnsi="Times New Roman" w:eastAsia="方正仿宋_GBK" w:cs="Times New Roman"/>
          <w:kern w:val="0"/>
          <w:sz w:val="32"/>
          <w:szCs w:val="32"/>
        </w:rPr>
        <w:t>主要包括：办公费、印刷费、咨询费、手续费、水费、电费、邮电费、取暖费、物业管理费、差旅费、维修（护）费、租赁费、会议费、培训费、公务接待费、专用材料费、劳务费、委托业务费、工会经费、福利费、公务用车运行维护费、其他交通费用、其他商品和服务支出、办公设备购置、专用设备购置、信息网络及软件购置更新、其他资本性支出。</w:t>
      </w:r>
      <w:r>
        <w:rPr>
          <w:rFonts w:ascii="Times New Roman" w:hAnsi="Times New Roman" w:eastAsia="方正仿宋_GBK" w:cs="Times New Roman"/>
          <w:i/>
          <w:kern w:val="0"/>
          <w:sz w:val="32"/>
          <w:szCs w:val="32"/>
        </w:rPr>
        <w:t>（按“公开06表 财政拨款基本支出决算表”中实际发生经济分类支出事项填写）</w:t>
      </w:r>
    </w:p>
    <w:p>
      <w:pPr>
        <w:autoSpaceDE w:val="0"/>
        <w:autoSpaceDN w:val="0"/>
        <w:snapToGrid w:val="0"/>
        <w:spacing w:line="550" w:lineRule="exact"/>
        <w:ind w:firstLine="640" w:firstLineChars="200"/>
        <w:rPr>
          <w:rFonts w:ascii="方正黑体_GBK" w:hAnsi="Times New Roman" w:eastAsia="方正黑体_GBK" w:cs="Times New Roman"/>
          <w:kern w:val="0"/>
          <w:sz w:val="32"/>
          <w:szCs w:val="32"/>
        </w:rPr>
      </w:pPr>
      <w:r>
        <w:rPr>
          <w:rFonts w:ascii="方正黑体_GBK" w:hAnsi="Times New Roman" w:eastAsia="方正黑体_GBK" w:cs="Times New Roman"/>
          <w:kern w:val="0"/>
          <w:sz w:val="32"/>
          <w:szCs w:val="32"/>
        </w:rPr>
        <w:t>七、一般公共预算财政拨款支出决算情况说明</w:t>
      </w:r>
    </w:p>
    <w:p>
      <w:pPr>
        <w:autoSpaceDE w:val="0"/>
        <w:autoSpaceDN w:val="0"/>
        <w:snapToGrid w:val="0"/>
        <w:spacing w:line="55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一般公共预算财政拨款支出决算反映的是一般公共预算财政拨款支出的总体情况，既包括使用本年从本级财政取得的一般公共预算财政拨款发生的支出，也包括使用上年度一般公共预算财政拨款结转和结余资金发生的支出。</w:t>
      </w:r>
      <w:ins w:id="3259" w:author="Administrator" w:date="2020-08-19T12:45:43Z">
        <w:r>
          <w:rPr>
            <w:rFonts w:hint="eastAsia" w:ascii="Times New Roman" w:hAnsi="Times New Roman" w:eastAsia="方正仿宋_GBK" w:cs="Times New Roman"/>
            <w:kern w:val="0"/>
            <w:sz w:val="32"/>
            <w:szCs w:val="32"/>
            <w:lang w:eastAsia="zh-CN"/>
          </w:rPr>
          <w:t>马杭中学</w:t>
        </w:r>
      </w:ins>
      <w:del w:id="3260" w:author="Administrator" w:date="2020-08-19T12:45:39Z">
        <w:r>
          <w:rPr>
            <w:rFonts w:ascii="Times New Roman" w:hAnsi="Times New Roman" w:eastAsia="方正仿宋_GBK" w:cs="Times New Roman"/>
            <w:kern w:val="0"/>
            <w:sz w:val="32"/>
            <w:szCs w:val="32"/>
            <w:u w:val="single"/>
          </w:rPr>
          <w:delText>X</w:delText>
        </w:r>
      </w:del>
      <w:del w:id="3261" w:author="Administrator" w:date="2020-08-19T12:45:38Z">
        <w:r>
          <w:rPr>
            <w:rFonts w:ascii="Times New Roman" w:hAnsi="Times New Roman" w:eastAsia="方正仿宋_GBK" w:cs="Times New Roman"/>
            <w:kern w:val="0"/>
            <w:sz w:val="32"/>
            <w:szCs w:val="32"/>
            <w:u w:val="single"/>
          </w:rPr>
          <w:delText>X</w:delText>
        </w:r>
      </w:del>
      <w:del w:id="3262" w:author="Administrator" w:date="2020-08-19T12:45:37Z">
        <w:r>
          <w:rPr>
            <w:rFonts w:ascii="Times New Roman" w:hAnsi="Times New Roman" w:eastAsia="方正仿宋_GBK" w:cs="Times New Roman"/>
            <w:kern w:val="0"/>
            <w:sz w:val="32"/>
            <w:szCs w:val="32"/>
            <w:u w:val="single"/>
          </w:rPr>
          <w:delText>部门</w:delText>
        </w:r>
      </w:del>
      <w:r>
        <w:rPr>
          <w:rFonts w:ascii="Times New Roman" w:hAnsi="Times New Roman" w:eastAsia="方正仿宋_GBK" w:cs="Times New Roman"/>
          <w:kern w:val="0"/>
          <w:sz w:val="32"/>
          <w:szCs w:val="32"/>
        </w:rPr>
        <w:t>2019年一般公共预算财政拨款支出</w:t>
      </w:r>
      <w:r>
        <w:rPr>
          <w:rFonts w:ascii="Times New Roman" w:hAnsi="Times New Roman" w:eastAsia="方正仿宋_GBK" w:cs="Times New Roman"/>
          <w:kern w:val="0"/>
          <w:sz w:val="32"/>
          <w:szCs w:val="32"/>
          <w:u w:val="single"/>
        </w:rPr>
        <w:t xml:space="preserve"> </w:t>
      </w:r>
      <w:ins w:id="3263" w:author="Administrator" w:date="2020-08-19T12:46:28Z">
        <w:r>
          <w:rPr>
            <w:rFonts w:hint="eastAsia" w:ascii="Times New Roman" w:hAnsi="Times New Roman" w:eastAsia="方正仿宋_GBK" w:cs="Times New Roman"/>
            <w:kern w:val="0"/>
            <w:sz w:val="32"/>
            <w:szCs w:val="32"/>
            <w:u w:val="single"/>
            <w:lang w:val="en-US" w:eastAsia="zh-CN"/>
          </w:rPr>
          <w:t>2</w:t>
        </w:r>
      </w:ins>
      <w:ins w:id="3264" w:author="Administrator" w:date="2020-08-19T12:46:31Z">
        <w:r>
          <w:rPr>
            <w:rFonts w:hint="eastAsia" w:ascii="Times New Roman" w:hAnsi="Times New Roman" w:eastAsia="方正仿宋_GBK" w:cs="Times New Roman"/>
            <w:kern w:val="0"/>
            <w:sz w:val="32"/>
            <w:szCs w:val="32"/>
            <w:u w:val="single"/>
            <w:lang w:val="en-US" w:eastAsia="zh-CN"/>
          </w:rPr>
          <w:t>813</w:t>
        </w:r>
      </w:ins>
      <w:ins w:id="3265" w:author="Administrator" w:date="2020-08-19T12:46:32Z">
        <w:r>
          <w:rPr>
            <w:rFonts w:hint="eastAsia" w:ascii="Times New Roman" w:hAnsi="Times New Roman" w:eastAsia="方正仿宋_GBK" w:cs="Times New Roman"/>
            <w:kern w:val="0"/>
            <w:sz w:val="32"/>
            <w:szCs w:val="32"/>
            <w:u w:val="single"/>
            <w:lang w:val="en-US" w:eastAsia="zh-CN"/>
          </w:rPr>
          <w:t>.</w:t>
        </w:r>
      </w:ins>
      <w:ins w:id="3266" w:author="Administrator" w:date="2020-08-19T12:46:33Z">
        <w:r>
          <w:rPr>
            <w:rFonts w:hint="eastAsia" w:ascii="Times New Roman" w:hAnsi="Times New Roman" w:eastAsia="方正仿宋_GBK" w:cs="Times New Roman"/>
            <w:kern w:val="0"/>
            <w:sz w:val="32"/>
            <w:szCs w:val="32"/>
            <w:u w:val="single"/>
            <w:lang w:val="en-US" w:eastAsia="zh-CN"/>
          </w:rPr>
          <w:t>98</w:t>
        </w:r>
      </w:ins>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万元，与上年相比增加（减少）</w:t>
      </w:r>
      <w:ins w:id="3267" w:author="Administrator" w:date="2020-08-19T12:46:46Z">
        <w:r>
          <w:rPr>
            <w:rFonts w:hint="eastAsia" w:ascii="Times New Roman" w:hAnsi="Times New Roman" w:eastAsia="方正仿宋_GBK" w:cs="Times New Roman"/>
            <w:kern w:val="0"/>
            <w:sz w:val="32"/>
            <w:szCs w:val="32"/>
            <w:lang w:val="en-US" w:eastAsia="zh-CN"/>
          </w:rPr>
          <w:t>28</w:t>
        </w:r>
      </w:ins>
      <w:ins w:id="3268" w:author="Administrator" w:date="2020-08-19T12:46:47Z">
        <w:r>
          <w:rPr>
            <w:rFonts w:hint="eastAsia" w:ascii="Times New Roman" w:hAnsi="Times New Roman" w:eastAsia="方正仿宋_GBK" w:cs="Times New Roman"/>
            <w:kern w:val="0"/>
            <w:sz w:val="32"/>
            <w:szCs w:val="32"/>
            <w:lang w:val="en-US" w:eastAsia="zh-CN"/>
          </w:rPr>
          <w:t>1.</w:t>
        </w:r>
      </w:ins>
      <w:ins w:id="3269" w:author="Administrator" w:date="2020-08-19T12:46:50Z">
        <w:r>
          <w:rPr>
            <w:rFonts w:hint="eastAsia" w:ascii="Times New Roman" w:hAnsi="Times New Roman" w:eastAsia="方正仿宋_GBK" w:cs="Times New Roman"/>
            <w:kern w:val="0"/>
            <w:sz w:val="32"/>
            <w:szCs w:val="32"/>
            <w:lang w:val="en-US" w:eastAsia="zh-CN"/>
          </w:rPr>
          <w:t>61</w:t>
        </w:r>
      </w:ins>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万元，增长（减少）</w:t>
      </w:r>
      <w:ins w:id="3270" w:author="Administrator" w:date="2020-08-19T12:47:00Z">
        <w:r>
          <w:rPr>
            <w:rFonts w:hint="eastAsia" w:ascii="Times New Roman" w:hAnsi="Times New Roman" w:eastAsia="方正仿宋_GBK" w:cs="Times New Roman"/>
            <w:kern w:val="0"/>
            <w:sz w:val="32"/>
            <w:szCs w:val="32"/>
            <w:lang w:val="en-US" w:eastAsia="zh-CN"/>
          </w:rPr>
          <w:t>11</w:t>
        </w:r>
      </w:ins>
      <w:ins w:id="3271" w:author="Administrator" w:date="2020-08-19T12:47:01Z">
        <w:r>
          <w:rPr>
            <w:rFonts w:hint="eastAsia" w:ascii="Times New Roman" w:hAnsi="Times New Roman" w:eastAsia="方正仿宋_GBK" w:cs="Times New Roman"/>
            <w:kern w:val="0"/>
            <w:sz w:val="32"/>
            <w:szCs w:val="32"/>
            <w:lang w:val="en-US" w:eastAsia="zh-CN"/>
          </w:rPr>
          <w:t>.12</w:t>
        </w:r>
      </w:ins>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%。主要原因是</w:t>
      </w:r>
      <w:ins w:id="3272" w:author="Administrator" w:date="2020-08-19T12:47:08Z">
        <w:r>
          <w:rPr>
            <w:rFonts w:hint="eastAsia" w:ascii="Times New Roman" w:hAnsi="Times New Roman" w:eastAsia="方正仿宋_GBK" w:cs="Times New Roman"/>
            <w:kern w:val="0"/>
            <w:sz w:val="32"/>
            <w:szCs w:val="32"/>
            <w:lang w:eastAsia="zh-CN"/>
          </w:rPr>
          <w:t>上级</w:t>
        </w:r>
      </w:ins>
      <w:ins w:id="3273" w:author="Administrator" w:date="2020-08-19T12:47:11Z">
        <w:r>
          <w:rPr>
            <w:rFonts w:hint="eastAsia" w:ascii="Times New Roman" w:hAnsi="Times New Roman" w:eastAsia="方正仿宋_GBK" w:cs="Times New Roman"/>
            <w:kern w:val="0"/>
            <w:sz w:val="32"/>
            <w:szCs w:val="32"/>
            <w:lang w:eastAsia="zh-CN"/>
          </w:rPr>
          <w:t>拨款</w:t>
        </w:r>
      </w:ins>
      <w:ins w:id="3274" w:author="Administrator" w:date="2020-08-19T12:47:15Z">
        <w:r>
          <w:rPr>
            <w:rFonts w:hint="eastAsia" w:ascii="Times New Roman" w:hAnsi="Times New Roman" w:eastAsia="方正仿宋_GBK" w:cs="Times New Roman"/>
            <w:kern w:val="0"/>
            <w:sz w:val="32"/>
            <w:szCs w:val="32"/>
            <w:lang w:eastAsia="zh-CN"/>
          </w:rPr>
          <w:t>增加</w:t>
        </w:r>
      </w:ins>
      <w:r>
        <w:rPr>
          <w:rFonts w:ascii="Times New Roman" w:hAnsi="Times New Roman" w:eastAsia="方正仿宋_GBK" w:cs="Times New Roman"/>
          <w:kern w:val="0"/>
          <w:sz w:val="32"/>
          <w:szCs w:val="32"/>
        </w:rPr>
        <w:t>……。</w:t>
      </w:r>
    </w:p>
    <w:p>
      <w:pPr>
        <w:autoSpaceDE w:val="0"/>
        <w:autoSpaceDN w:val="0"/>
        <w:snapToGrid w:val="0"/>
        <w:spacing w:line="550" w:lineRule="exact"/>
        <w:ind w:firstLine="640" w:firstLineChars="200"/>
        <w:rPr>
          <w:rFonts w:ascii="方正黑体_GBK" w:hAnsi="Times New Roman" w:eastAsia="方正黑体_GBK" w:cs="Times New Roman"/>
          <w:kern w:val="0"/>
          <w:sz w:val="32"/>
          <w:szCs w:val="32"/>
        </w:rPr>
      </w:pPr>
      <w:r>
        <w:rPr>
          <w:rFonts w:ascii="方正黑体_GBK" w:hAnsi="Times New Roman" w:eastAsia="方正黑体_GBK" w:cs="Times New Roman"/>
          <w:kern w:val="0"/>
          <w:sz w:val="32"/>
          <w:szCs w:val="32"/>
        </w:rPr>
        <w:t>八、一般公共预算财政拨款基本支出决算情况说明</w:t>
      </w:r>
    </w:p>
    <w:p>
      <w:pPr>
        <w:autoSpaceDE w:val="0"/>
        <w:autoSpaceDN w:val="0"/>
        <w:snapToGrid w:val="0"/>
        <w:spacing w:line="55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u w:val="single"/>
        </w:rPr>
        <w:t>XX部门</w:t>
      </w:r>
      <w:r>
        <w:rPr>
          <w:rFonts w:ascii="Times New Roman" w:hAnsi="Times New Roman" w:eastAsia="方正仿宋_GBK" w:cs="Times New Roman"/>
          <w:kern w:val="0"/>
          <w:sz w:val="32"/>
          <w:szCs w:val="32"/>
        </w:rPr>
        <w:t>2019年度一般公共预算财政拨款基本支出</w:t>
      </w:r>
      <w:r>
        <w:rPr>
          <w:rFonts w:ascii="Times New Roman" w:hAnsi="Times New Roman" w:eastAsia="方正仿宋_GBK" w:cs="Times New Roman"/>
          <w:kern w:val="0"/>
          <w:sz w:val="32"/>
          <w:szCs w:val="32"/>
          <w:u w:val="single"/>
        </w:rPr>
        <w:t xml:space="preserve"> </w:t>
      </w:r>
      <w:ins w:id="3275" w:author="Administrator" w:date="2020-08-19T12:47:31Z">
        <w:r>
          <w:rPr>
            <w:rFonts w:hint="eastAsia" w:ascii="Times New Roman" w:hAnsi="Times New Roman" w:eastAsia="方正仿宋_GBK" w:cs="Times New Roman"/>
            <w:kern w:val="0"/>
            <w:sz w:val="32"/>
            <w:szCs w:val="32"/>
            <w:u w:val="single"/>
            <w:lang w:val="en-US" w:eastAsia="zh-CN"/>
          </w:rPr>
          <w:t>230</w:t>
        </w:r>
      </w:ins>
      <w:ins w:id="3276" w:author="Administrator" w:date="2020-08-19T12:47:32Z">
        <w:r>
          <w:rPr>
            <w:rFonts w:hint="eastAsia" w:ascii="Times New Roman" w:hAnsi="Times New Roman" w:eastAsia="方正仿宋_GBK" w:cs="Times New Roman"/>
            <w:kern w:val="0"/>
            <w:sz w:val="32"/>
            <w:szCs w:val="32"/>
            <w:u w:val="single"/>
            <w:lang w:val="en-US" w:eastAsia="zh-CN"/>
          </w:rPr>
          <w:t>4</w:t>
        </w:r>
      </w:ins>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万元，其中：</w:t>
      </w:r>
    </w:p>
    <w:p>
      <w:pPr>
        <w:autoSpaceDE w:val="0"/>
        <w:autoSpaceDN w:val="0"/>
        <w:snapToGrid w:val="0"/>
        <w:spacing w:line="550" w:lineRule="exact"/>
        <w:ind w:firstLine="640" w:firstLineChars="200"/>
        <w:rPr>
          <w:rFonts w:ascii="Times New Roman" w:hAnsi="Times New Roman" w:eastAsia="方正仿宋_GBK" w:cs="Times New Roman"/>
          <w:i/>
          <w:kern w:val="0"/>
          <w:sz w:val="32"/>
          <w:szCs w:val="32"/>
        </w:rPr>
      </w:pPr>
      <w:r>
        <w:rPr>
          <w:rFonts w:ascii="Times New Roman" w:hAnsi="Times New Roman" w:eastAsia="方正楷体_GBK" w:cs="Times New Roman"/>
          <w:kern w:val="0"/>
          <w:sz w:val="32"/>
          <w:szCs w:val="32"/>
        </w:rPr>
        <w:t>（一）人员经费</w:t>
      </w:r>
      <w:r>
        <w:rPr>
          <w:rFonts w:ascii="Times New Roman" w:hAnsi="Times New Roman" w:eastAsia="方正楷体_GBK" w:cs="Times New Roman"/>
          <w:kern w:val="0"/>
          <w:sz w:val="32"/>
          <w:szCs w:val="32"/>
          <w:u w:val="single"/>
        </w:rPr>
        <w:t xml:space="preserve">  </w:t>
      </w:r>
      <w:ins w:id="3277" w:author="Administrator" w:date="2020-08-19T12:47:40Z">
        <w:r>
          <w:rPr>
            <w:rFonts w:hint="eastAsia" w:ascii="Times New Roman" w:hAnsi="Times New Roman" w:eastAsia="方正楷体_GBK" w:cs="Times New Roman"/>
            <w:kern w:val="0"/>
            <w:sz w:val="32"/>
            <w:szCs w:val="32"/>
            <w:u w:val="single"/>
            <w:lang w:val="en-US" w:eastAsia="zh-CN"/>
          </w:rPr>
          <w:t>209</w:t>
        </w:r>
      </w:ins>
      <w:ins w:id="3278" w:author="Administrator" w:date="2020-08-19T12:47:41Z">
        <w:r>
          <w:rPr>
            <w:rFonts w:hint="eastAsia" w:ascii="Times New Roman" w:hAnsi="Times New Roman" w:eastAsia="方正楷体_GBK" w:cs="Times New Roman"/>
            <w:kern w:val="0"/>
            <w:sz w:val="32"/>
            <w:szCs w:val="32"/>
            <w:u w:val="single"/>
            <w:lang w:val="en-US" w:eastAsia="zh-CN"/>
          </w:rPr>
          <w:t>9</w:t>
        </w:r>
      </w:ins>
      <w:ins w:id="3279" w:author="Administrator" w:date="2020-08-19T12:47:42Z">
        <w:r>
          <w:rPr>
            <w:rFonts w:hint="eastAsia" w:ascii="Times New Roman" w:hAnsi="Times New Roman" w:eastAsia="方正楷体_GBK" w:cs="Times New Roman"/>
            <w:kern w:val="0"/>
            <w:sz w:val="32"/>
            <w:szCs w:val="32"/>
            <w:u w:val="single"/>
            <w:lang w:val="en-US" w:eastAsia="zh-CN"/>
          </w:rPr>
          <w:t>.45</w:t>
        </w:r>
      </w:ins>
      <w:r>
        <w:rPr>
          <w:rFonts w:ascii="Times New Roman" w:hAnsi="Times New Roman" w:eastAsia="方正楷体_GBK" w:cs="Times New Roman"/>
          <w:kern w:val="0"/>
          <w:sz w:val="32"/>
          <w:szCs w:val="32"/>
          <w:u w:val="single"/>
        </w:rPr>
        <w:t xml:space="preserve">  </w:t>
      </w:r>
      <w:r>
        <w:rPr>
          <w:rFonts w:ascii="Times New Roman" w:hAnsi="Times New Roman" w:eastAsia="方正楷体_GBK" w:cs="Times New Roman"/>
          <w:kern w:val="0"/>
          <w:sz w:val="32"/>
          <w:szCs w:val="32"/>
        </w:rPr>
        <w:t>万元。</w:t>
      </w:r>
      <w:r>
        <w:rPr>
          <w:rFonts w:ascii="Times New Roman" w:hAnsi="Times New Roman" w:eastAsia="方正仿宋_GBK" w:cs="Times New Roman"/>
          <w:kern w:val="0"/>
          <w:sz w:val="32"/>
          <w:szCs w:val="32"/>
        </w:rPr>
        <w:t>主要包括：基本工资、津贴补贴、奖金、社会保障缴费、伙食补助费、绩效工资、其他工资福利支出、离休费、退休费、抚恤金、生活补助、医疗费、奖励金、住房公积金、提租补贴、……、其他对个人和家庭的补助支出。</w:t>
      </w:r>
      <w:r>
        <w:rPr>
          <w:rFonts w:ascii="Times New Roman" w:hAnsi="Times New Roman" w:eastAsia="方正仿宋_GBK" w:cs="Times New Roman"/>
          <w:i/>
          <w:kern w:val="0"/>
          <w:sz w:val="32"/>
          <w:szCs w:val="32"/>
        </w:rPr>
        <w:t>（按“公开08表 一般公共预算财政拨款基本支出决算表”中实际发生经济分类支出事项填写）</w:t>
      </w:r>
    </w:p>
    <w:p>
      <w:pPr>
        <w:autoSpaceDE w:val="0"/>
        <w:autoSpaceDN w:val="0"/>
        <w:snapToGrid w:val="0"/>
        <w:spacing w:line="550" w:lineRule="exact"/>
        <w:ind w:firstLine="640" w:firstLineChars="200"/>
        <w:rPr>
          <w:rFonts w:ascii="Times New Roman" w:hAnsi="Times New Roman" w:eastAsia="方正仿宋_GBK" w:cs="Times New Roman"/>
          <w:i/>
          <w:kern w:val="0"/>
          <w:sz w:val="32"/>
          <w:szCs w:val="32"/>
        </w:rPr>
      </w:pPr>
      <w:r>
        <w:rPr>
          <w:rFonts w:ascii="Times New Roman" w:hAnsi="Times New Roman" w:eastAsia="方正楷体_GBK" w:cs="Times New Roman"/>
          <w:kern w:val="0"/>
          <w:sz w:val="32"/>
          <w:szCs w:val="32"/>
        </w:rPr>
        <w:t>（二）公用经费</w:t>
      </w:r>
      <w:r>
        <w:rPr>
          <w:rFonts w:ascii="Times New Roman" w:hAnsi="Times New Roman" w:eastAsia="方正楷体_GBK" w:cs="Times New Roman"/>
          <w:kern w:val="0"/>
          <w:sz w:val="32"/>
          <w:szCs w:val="32"/>
          <w:u w:val="single"/>
        </w:rPr>
        <w:t xml:space="preserve"> </w:t>
      </w:r>
      <w:ins w:id="3280" w:author="Administrator" w:date="2020-08-19T12:47:48Z">
        <w:r>
          <w:rPr>
            <w:rFonts w:hint="eastAsia" w:ascii="Times New Roman" w:hAnsi="Times New Roman" w:eastAsia="方正楷体_GBK" w:cs="Times New Roman"/>
            <w:kern w:val="0"/>
            <w:sz w:val="32"/>
            <w:szCs w:val="32"/>
            <w:u w:val="single"/>
            <w:lang w:val="en-US" w:eastAsia="zh-CN"/>
          </w:rPr>
          <w:t>2</w:t>
        </w:r>
      </w:ins>
      <w:ins w:id="3281" w:author="Administrator" w:date="2020-08-19T12:47:49Z">
        <w:r>
          <w:rPr>
            <w:rFonts w:hint="eastAsia" w:ascii="Times New Roman" w:hAnsi="Times New Roman" w:eastAsia="方正楷体_GBK" w:cs="Times New Roman"/>
            <w:kern w:val="0"/>
            <w:sz w:val="32"/>
            <w:szCs w:val="32"/>
            <w:u w:val="single"/>
            <w:lang w:val="en-US" w:eastAsia="zh-CN"/>
          </w:rPr>
          <w:t>04</w:t>
        </w:r>
      </w:ins>
      <w:ins w:id="3282" w:author="Administrator" w:date="2020-08-19T12:47:50Z">
        <w:r>
          <w:rPr>
            <w:rFonts w:hint="eastAsia" w:ascii="Times New Roman" w:hAnsi="Times New Roman" w:eastAsia="方正楷体_GBK" w:cs="Times New Roman"/>
            <w:kern w:val="0"/>
            <w:sz w:val="32"/>
            <w:szCs w:val="32"/>
            <w:u w:val="single"/>
            <w:lang w:val="en-US" w:eastAsia="zh-CN"/>
          </w:rPr>
          <w:t>.5</w:t>
        </w:r>
      </w:ins>
      <w:ins w:id="3283" w:author="Administrator" w:date="2020-08-19T12:47:51Z">
        <w:r>
          <w:rPr>
            <w:rFonts w:hint="eastAsia" w:ascii="Times New Roman" w:hAnsi="Times New Roman" w:eastAsia="方正楷体_GBK" w:cs="Times New Roman"/>
            <w:kern w:val="0"/>
            <w:sz w:val="32"/>
            <w:szCs w:val="32"/>
            <w:u w:val="single"/>
            <w:lang w:val="en-US" w:eastAsia="zh-CN"/>
          </w:rPr>
          <w:t>6</w:t>
        </w:r>
      </w:ins>
      <w:r>
        <w:rPr>
          <w:rFonts w:ascii="Times New Roman" w:hAnsi="Times New Roman" w:eastAsia="方正楷体_GBK" w:cs="Times New Roman"/>
          <w:kern w:val="0"/>
          <w:sz w:val="32"/>
          <w:szCs w:val="32"/>
          <w:u w:val="single"/>
        </w:rPr>
        <w:t xml:space="preserve">  </w:t>
      </w:r>
      <w:r>
        <w:rPr>
          <w:rFonts w:ascii="Times New Roman" w:hAnsi="Times New Roman" w:eastAsia="方正楷体_GBK" w:cs="Times New Roman"/>
          <w:kern w:val="0"/>
          <w:sz w:val="32"/>
          <w:szCs w:val="32"/>
        </w:rPr>
        <w:t>万元。</w:t>
      </w:r>
      <w:r>
        <w:rPr>
          <w:rFonts w:ascii="Times New Roman" w:hAnsi="Times New Roman" w:eastAsia="方正仿宋_GBK" w:cs="Times New Roman"/>
          <w:kern w:val="0"/>
          <w:sz w:val="32"/>
          <w:szCs w:val="32"/>
        </w:rPr>
        <w:t>主要包括：办公费、印刷费、咨询费、手续费、水费、电费、邮电费、取暖费、物业管理费、差旅费、维修（护）费、租赁费、会议费、培训费、公务接待费、专用材料费、劳务费、委托业务费、工会经费、福利费、公务用车运行维护费、其他交通费用、其他商品和服务支出、办公设备购置、专用设备购置、信息网络及软件购置更新、其他资本性支出。</w:t>
      </w:r>
      <w:r>
        <w:rPr>
          <w:rFonts w:ascii="Times New Roman" w:hAnsi="Times New Roman" w:eastAsia="方正仿宋_GBK" w:cs="Times New Roman"/>
          <w:i/>
          <w:kern w:val="0"/>
          <w:sz w:val="32"/>
          <w:szCs w:val="32"/>
        </w:rPr>
        <w:t>（按“公开08表 一般公共预算财政拨款基本支出决算表”中实际发生经济分类支出事项填写）</w:t>
      </w:r>
    </w:p>
    <w:p>
      <w:pPr>
        <w:autoSpaceDE w:val="0"/>
        <w:autoSpaceDN w:val="0"/>
        <w:snapToGrid w:val="0"/>
        <w:spacing w:line="550" w:lineRule="exact"/>
        <w:ind w:firstLine="640" w:firstLineChars="200"/>
        <w:rPr>
          <w:rFonts w:ascii="方正黑体_GBK" w:hAnsi="Times New Roman" w:eastAsia="方正黑体_GBK" w:cs="Times New Roman"/>
          <w:kern w:val="0"/>
          <w:sz w:val="32"/>
          <w:szCs w:val="32"/>
        </w:rPr>
      </w:pPr>
      <w:r>
        <w:rPr>
          <w:rFonts w:ascii="方正黑体_GBK" w:hAnsi="Times New Roman" w:eastAsia="方正黑体_GBK" w:cs="Times New Roman"/>
          <w:kern w:val="0"/>
          <w:sz w:val="32"/>
          <w:szCs w:val="32"/>
        </w:rPr>
        <w:t>九、一般公共预算财政拨款“三公”经费、会议费、培训费支出情况说明</w:t>
      </w:r>
    </w:p>
    <w:p>
      <w:pPr>
        <w:autoSpaceDE w:val="0"/>
        <w:autoSpaceDN w:val="0"/>
        <w:snapToGrid w:val="0"/>
        <w:spacing w:line="550" w:lineRule="exact"/>
        <w:ind w:firstLine="640" w:firstLineChars="200"/>
        <w:rPr>
          <w:rFonts w:ascii="Times New Roman" w:hAnsi="Times New Roman" w:eastAsia="方正仿宋_GBK" w:cs="Times New Roman"/>
          <w:kern w:val="0"/>
          <w:sz w:val="32"/>
          <w:szCs w:val="32"/>
        </w:rPr>
      </w:pPr>
      <w:ins w:id="3284" w:author="Administrator" w:date="2020-08-19T12:48:06Z">
        <w:r>
          <w:rPr>
            <w:rFonts w:hint="eastAsia" w:ascii="Times New Roman" w:hAnsi="Times New Roman" w:eastAsia="方正仿宋_GBK" w:cs="Times New Roman"/>
            <w:kern w:val="0"/>
            <w:sz w:val="32"/>
            <w:szCs w:val="32"/>
            <w:u w:val="single"/>
            <w:lang w:eastAsia="zh-CN"/>
          </w:rPr>
          <w:t>马杭中学</w:t>
        </w:r>
      </w:ins>
      <w:del w:id="3285" w:author="Administrator" w:date="2020-08-19T12:48:02Z">
        <w:r>
          <w:rPr>
            <w:rFonts w:ascii="Times New Roman" w:hAnsi="Times New Roman" w:eastAsia="方正仿宋_GBK" w:cs="Times New Roman"/>
            <w:kern w:val="0"/>
            <w:sz w:val="32"/>
            <w:szCs w:val="32"/>
            <w:u w:val="single"/>
          </w:rPr>
          <w:delText>X</w:delText>
        </w:r>
      </w:del>
      <w:del w:id="3286" w:author="Administrator" w:date="2020-08-19T12:48:01Z">
        <w:r>
          <w:rPr>
            <w:rFonts w:ascii="Times New Roman" w:hAnsi="Times New Roman" w:eastAsia="方正仿宋_GBK" w:cs="Times New Roman"/>
            <w:kern w:val="0"/>
            <w:sz w:val="32"/>
            <w:szCs w:val="32"/>
            <w:u w:val="single"/>
          </w:rPr>
          <w:delText>X部门</w:delText>
        </w:r>
      </w:del>
      <w:r>
        <w:rPr>
          <w:rFonts w:ascii="Times New Roman" w:hAnsi="Times New Roman" w:eastAsia="方正仿宋_GBK" w:cs="Times New Roman"/>
          <w:kern w:val="0"/>
          <w:sz w:val="32"/>
          <w:szCs w:val="32"/>
        </w:rPr>
        <w:t>2019年度一般公共预算拨款安排的“三公”经费决算支出中，因公出国（境）费支出</w:t>
      </w:r>
      <w:r>
        <w:rPr>
          <w:rFonts w:ascii="Times New Roman" w:hAnsi="Times New Roman" w:eastAsia="方正仿宋_GBK" w:cs="Times New Roman"/>
          <w:kern w:val="0"/>
          <w:sz w:val="32"/>
          <w:szCs w:val="32"/>
          <w:u w:val="single"/>
        </w:rPr>
        <w:t xml:space="preserve">  </w:t>
      </w:r>
      <w:ins w:id="3287" w:author="Administrator" w:date="2020-08-19T12:48:10Z">
        <w:r>
          <w:rPr>
            <w:rFonts w:hint="eastAsia" w:ascii="Times New Roman" w:hAnsi="Times New Roman" w:eastAsia="方正仿宋_GBK" w:cs="Times New Roman"/>
            <w:kern w:val="0"/>
            <w:sz w:val="32"/>
            <w:szCs w:val="32"/>
            <w:u w:val="single"/>
            <w:lang w:val="en-US" w:eastAsia="zh-CN"/>
          </w:rPr>
          <w:t>0</w:t>
        </w:r>
      </w:ins>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万元，占“三公”经费的</w:t>
      </w:r>
      <w:r>
        <w:rPr>
          <w:rFonts w:ascii="Times New Roman" w:hAnsi="Times New Roman" w:eastAsia="方正仿宋_GBK" w:cs="Times New Roman"/>
          <w:kern w:val="0"/>
          <w:sz w:val="32"/>
          <w:szCs w:val="32"/>
          <w:u w:val="single"/>
        </w:rPr>
        <w:t xml:space="preserve"> </w:t>
      </w:r>
      <w:ins w:id="3288" w:author="Administrator" w:date="2020-08-19T12:48:14Z">
        <w:r>
          <w:rPr>
            <w:rFonts w:hint="eastAsia" w:ascii="Times New Roman" w:hAnsi="Times New Roman" w:eastAsia="方正仿宋_GBK" w:cs="Times New Roman"/>
            <w:kern w:val="0"/>
            <w:sz w:val="32"/>
            <w:szCs w:val="32"/>
            <w:u w:val="single"/>
            <w:lang w:val="en-US" w:eastAsia="zh-CN"/>
          </w:rPr>
          <w:t>0</w:t>
        </w:r>
      </w:ins>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%；公务用车购置及运行费支出</w:t>
      </w:r>
      <w:r>
        <w:rPr>
          <w:rFonts w:ascii="Times New Roman" w:hAnsi="Times New Roman" w:eastAsia="方正仿宋_GBK" w:cs="Times New Roman"/>
          <w:kern w:val="0"/>
          <w:sz w:val="32"/>
          <w:szCs w:val="32"/>
          <w:u w:val="single"/>
        </w:rPr>
        <w:t xml:space="preserve"> </w:t>
      </w:r>
      <w:ins w:id="3289" w:author="Administrator" w:date="2020-08-19T12:48:15Z">
        <w:r>
          <w:rPr>
            <w:rFonts w:hint="eastAsia" w:ascii="Times New Roman" w:hAnsi="Times New Roman" w:eastAsia="方正仿宋_GBK" w:cs="Times New Roman"/>
            <w:kern w:val="0"/>
            <w:sz w:val="32"/>
            <w:szCs w:val="32"/>
            <w:u w:val="single"/>
            <w:lang w:val="en-US" w:eastAsia="zh-CN"/>
          </w:rPr>
          <w:t>0</w:t>
        </w:r>
      </w:ins>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万元，占“三公”经费的</w:t>
      </w:r>
      <w:r>
        <w:rPr>
          <w:rFonts w:ascii="Times New Roman" w:hAnsi="Times New Roman" w:eastAsia="方正仿宋_GBK" w:cs="Times New Roman"/>
          <w:kern w:val="0"/>
          <w:sz w:val="32"/>
          <w:szCs w:val="32"/>
          <w:u w:val="single"/>
        </w:rPr>
        <w:t xml:space="preserve">   </w:t>
      </w:r>
      <w:ins w:id="3290" w:author="Administrator" w:date="2020-08-19T12:48:18Z">
        <w:r>
          <w:rPr>
            <w:rFonts w:hint="eastAsia" w:ascii="Times New Roman" w:hAnsi="Times New Roman" w:eastAsia="方正仿宋_GBK" w:cs="Times New Roman"/>
            <w:kern w:val="0"/>
            <w:sz w:val="32"/>
            <w:szCs w:val="32"/>
            <w:u w:val="single"/>
            <w:lang w:val="en-US" w:eastAsia="zh-CN"/>
          </w:rPr>
          <w:t>0</w:t>
        </w:r>
      </w:ins>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%；公务接待费支出</w:t>
      </w:r>
      <w:ins w:id="3291" w:author="Administrator" w:date="2020-08-19T12:48:57Z">
        <w:r>
          <w:rPr>
            <w:rFonts w:hint="eastAsia" w:ascii="Times New Roman" w:hAnsi="Times New Roman" w:eastAsia="方正仿宋_GBK" w:cs="Times New Roman"/>
            <w:kern w:val="0"/>
            <w:sz w:val="32"/>
            <w:szCs w:val="32"/>
            <w:lang w:val="en-US" w:eastAsia="zh-CN"/>
          </w:rPr>
          <w:t>0.</w:t>
        </w:r>
      </w:ins>
      <w:ins w:id="3292" w:author="Administrator" w:date="2020-08-19T12:48:58Z">
        <w:r>
          <w:rPr>
            <w:rFonts w:hint="eastAsia" w:ascii="Times New Roman" w:hAnsi="Times New Roman" w:eastAsia="方正仿宋_GBK" w:cs="Times New Roman"/>
            <w:kern w:val="0"/>
            <w:sz w:val="32"/>
            <w:szCs w:val="32"/>
            <w:lang w:val="en-US" w:eastAsia="zh-CN"/>
          </w:rPr>
          <w:t>2</w:t>
        </w:r>
      </w:ins>
      <w:ins w:id="3293" w:author="Administrator" w:date="2020-08-19T12:49:00Z">
        <w:r>
          <w:rPr>
            <w:rFonts w:hint="eastAsia" w:ascii="Times New Roman" w:hAnsi="Times New Roman" w:eastAsia="方正仿宋_GBK" w:cs="Times New Roman"/>
            <w:kern w:val="0"/>
            <w:sz w:val="32"/>
            <w:szCs w:val="32"/>
            <w:lang w:val="en-US" w:eastAsia="zh-CN"/>
          </w:rPr>
          <w:t>6</w:t>
        </w:r>
      </w:ins>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万元，占“三公”经费的</w:t>
      </w:r>
      <w:r>
        <w:rPr>
          <w:rFonts w:ascii="Times New Roman" w:hAnsi="Times New Roman" w:eastAsia="方正仿宋_GBK" w:cs="Times New Roman"/>
          <w:kern w:val="0"/>
          <w:sz w:val="32"/>
          <w:szCs w:val="32"/>
          <w:u w:val="single"/>
        </w:rPr>
        <w:t xml:space="preserve"> </w:t>
      </w:r>
      <w:ins w:id="3294" w:author="Administrator" w:date="2020-08-19T12:49:03Z">
        <w:r>
          <w:rPr>
            <w:rFonts w:hint="eastAsia" w:ascii="Times New Roman" w:hAnsi="Times New Roman" w:eastAsia="方正仿宋_GBK" w:cs="Times New Roman"/>
            <w:kern w:val="0"/>
            <w:sz w:val="32"/>
            <w:szCs w:val="32"/>
            <w:u w:val="single"/>
            <w:lang w:val="en-US" w:eastAsia="zh-CN"/>
          </w:rPr>
          <w:t>1</w:t>
        </w:r>
      </w:ins>
      <w:ins w:id="3295" w:author="Administrator" w:date="2020-08-19T12:49:04Z">
        <w:r>
          <w:rPr>
            <w:rFonts w:hint="eastAsia" w:ascii="Times New Roman" w:hAnsi="Times New Roman" w:eastAsia="方正仿宋_GBK" w:cs="Times New Roman"/>
            <w:kern w:val="0"/>
            <w:sz w:val="32"/>
            <w:szCs w:val="32"/>
            <w:u w:val="single"/>
            <w:lang w:val="en-US" w:eastAsia="zh-CN"/>
          </w:rPr>
          <w:t>00</w:t>
        </w:r>
      </w:ins>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%。具体情况如下：</w:t>
      </w:r>
    </w:p>
    <w:p>
      <w:pPr>
        <w:autoSpaceDE w:val="0"/>
        <w:autoSpaceDN w:val="0"/>
        <w:snapToGrid w:val="0"/>
        <w:spacing w:line="55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1．因公出国（境）费决算支出</w:t>
      </w:r>
      <w:r>
        <w:rPr>
          <w:rFonts w:ascii="Times New Roman" w:hAnsi="Times New Roman" w:eastAsia="方正仿宋_GBK" w:cs="Times New Roman"/>
          <w:kern w:val="0"/>
          <w:sz w:val="32"/>
          <w:szCs w:val="32"/>
          <w:u w:val="single"/>
        </w:rPr>
        <w:t xml:space="preserve">  </w:t>
      </w:r>
      <w:ins w:id="3296" w:author="Administrator" w:date="2020-08-19T12:49:08Z">
        <w:r>
          <w:rPr>
            <w:rFonts w:hint="eastAsia" w:ascii="Times New Roman" w:hAnsi="Times New Roman" w:eastAsia="方正仿宋_GBK" w:cs="Times New Roman"/>
            <w:kern w:val="0"/>
            <w:sz w:val="32"/>
            <w:szCs w:val="32"/>
            <w:u w:val="single"/>
            <w:lang w:val="en-US" w:eastAsia="zh-CN"/>
          </w:rPr>
          <w:t>0</w:t>
        </w:r>
      </w:ins>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万元，完成预算的</w:t>
      </w:r>
      <w:r>
        <w:rPr>
          <w:rFonts w:ascii="Times New Roman" w:hAnsi="Times New Roman" w:eastAsia="方正仿宋_GBK" w:cs="Times New Roman"/>
          <w:kern w:val="0"/>
          <w:sz w:val="32"/>
          <w:szCs w:val="32"/>
          <w:u w:val="single"/>
        </w:rPr>
        <w:t xml:space="preserve">  </w:t>
      </w:r>
      <w:ins w:id="3297" w:author="Administrator" w:date="2020-08-19T12:49:09Z">
        <w:r>
          <w:rPr>
            <w:rFonts w:hint="eastAsia" w:ascii="Times New Roman" w:hAnsi="Times New Roman" w:eastAsia="方正仿宋_GBK" w:cs="Times New Roman"/>
            <w:kern w:val="0"/>
            <w:sz w:val="32"/>
            <w:szCs w:val="32"/>
            <w:u w:val="single"/>
            <w:lang w:val="en-US" w:eastAsia="zh-CN"/>
          </w:rPr>
          <w:t>0</w:t>
        </w:r>
      </w:ins>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%，比上年决算增加（减少）</w:t>
      </w:r>
      <w:r>
        <w:rPr>
          <w:rFonts w:ascii="Times New Roman" w:hAnsi="Times New Roman" w:eastAsia="方正仿宋_GBK" w:cs="Times New Roman"/>
          <w:kern w:val="0"/>
          <w:sz w:val="32"/>
          <w:szCs w:val="32"/>
          <w:u w:val="single"/>
        </w:rPr>
        <w:t xml:space="preserve">  </w:t>
      </w:r>
      <w:ins w:id="3298" w:author="Administrator" w:date="2020-08-19T12:49:11Z">
        <w:r>
          <w:rPr>
            <w:rFonts w:hint="eastAsia" w:ascii="Times New Roman" w:hAnsi="Times New Roman" w:eastAsia="方正仿宋_GBK" w:cs="Times New Roman"/>
            <w:kern w:val="0"/>
            <w:sz w:val="32"/>
            <w:szCs w:val="32"/>
            <w:u w:val="single"/>
            <w:lang w:val="en-US" w:eastAsia="zh-CN"/>
          </w:rPr>
          <w:t>0</w:t>
        </w:r>
      </w:ins>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w:t>
      </w:r>
      <w:del w:id="3299" w:author="Administrator" w:date="2020-08-19T12:49:26Z">
        <w:r>
          <w:rPr>
            <w:rFonts w:ascii="Times New Roman" w:hAnsi="Times New Roman" w:eastAsia="方正仿宋_GBK" w:cs="Times New Roman"/>
            <w:kern w:val="0"/>
            <w:sz w:val="32"/>
            <w:szCs w:val="32"/>
          </w:rPr>
          <w:delText>，主要</w:delText>
        </w:r>
      </w:del>
      <w:del w:id="3300" w:author="Administrator" w:date="2020-08-19T12:49:25Z">
        <w:r>
          <w:rPr>
            <w:rFonts w:ascii="Times New Roman" w:hAnsi="Times New Roman" w:eastAsia="方正仿宋_GBK" w:cs="Times New Roman"/>
            <w:kern w:val="0"/>
            <w:sz w:val="32"/>
            <w:szCs w:val="32"/>
          </w:rPr>
          <w:delText>原因为……</w:delText>
        </w:r>
      </w:del>
      <w:del w:id="3301" w:author="Administrator" w:date="2020-08-19T12:49:24Z">
        <w:r>
          <w:rPr>
            <w:rFonts w:ascii="Times New Roman" w:hAnsi="Times New Roman" w:eastAsia="方正仿宋_GBK" w:cs="Times New Roman"/>
            <w:kern w:val="0"/>
            <w:sz w:val="32"/>
            <w:szCs w:val="32"/>
          </w:rPr>
          <w:delText>；决算数小于</w:delText>
        </w:r>
      </w:del>
      <w:del w:id="3302" w:author="Administrator" w:date="2020-08-19T12:49:23Z">
        <w:r>
          <w:rPr>
            <w:rFonts w:ascii="Times New Roman" w:hAnsi="Times New Roman" w:eastAsia="方正仿宋_GBK" w:cs="Times New Roman"/>
            <w:kern w:val="0"/>
            <w:sz w:val="32"/>
            <w:szCs w:val="32"/>
          </w:rPr>
          <w:delText>（大于）预</w:delText>
        </w:r>
      </w:del>
      <w:del w:id="3303" w:author="Administrator" w:date="2020-08-19T12:49:22Z">
        <w:r>
          <w:rPr>
            <w:rFonts w:ascii="Times New Roman" w:hAnsi="Times New Roman" w:eastAsia="方正仿宋_GBK" w:cs="Times New Roman"/>
            <w:kern w:val="0"/>
            <w:sz w:val="32"/>
            <w:szCs w:val="32"/>
          </w:rPr>
          <w:delText>算数的主要原因……。全年使用一般公共预算拨款支</w:delText>
        </w:r>
      </w:del>
      <w:del w:id="3304" w:author="Administrator" w:date="2020-08-19T12:49:21Z">
        <w:r>
          <w:rPr>
            <w:rFonts w:ascii="Times New Roman" w:hAnsi="Times New Roman" w:eastAsia="方正仿宋_GBK" w:cs="Times New Roman"/>
            <w:kern w:val="0"/>
            <w:sz w:val="32"/>
            <w:szCs w:val="32"/>
          </w:rPr>
          <w:delText>出安排的出国（境）团组</w:delText>
        </w:r>
      </w:del>
      <w:del w:id="3305" w:author="Administrator" w:date="2020-08-19T12:49:21Z">
        <w:r>
          <w:rPr>
            <w:rFonts w:ascii="Times New Roman" w:hAnsi="Times New Roman" w:eastAsia="方正仿宋_GBK" w:cs="Times New Roman"/>
            <w:kern w:val="0"/>
            <w:sz w:val="32"/>
            <w:szCs w:val="32"/>
            <w:u w:val="single"/>
          </w:rPr>
          <w:delText xml:space="preserve">   </w:delText>
        </w:r>
      </w:del>
      <w:del w:id="3306" w:author="Administrator" w:date="2020-08-19T12:49:21Z">
        <w:r>
          <w:rPr>
            <w:rFonts w:ascii="Times New Roman" w:hAnsi="Times New Roman" w:eastAsia="方正仿宋_GBK" w:cs="Times New Roman"/>
            <w:kern w:val="0"/>
            <w:sz w:val="32"/>
            <w:szCs w:val="32"/>
          </w:rPr>
          <w:delText>个，累计</w:delText>
        </w:r>
      </w:del>
      <w:del w:id="3307" w:author="Administrator" w:date="2020-08-19T12:49:21Z">
        <w:r>
          <w:rPr>
            <w:rFonts w:ascii="Times New Roman" w:hAnsi="Times New Roman" w:eastAsia="方正仿宋_GBK" w:cs="Times New Roman"/>
            <w:kern w:val="0"/>
            <w:sz w:val="32"/>
            <w:szCs w:val="32"/>
            <w:u w:val="single"/>
          </w:rPr>
          <w:delText xml:space="preserve">   </w:delText>
        </w:r>
      </w:del>
      <w:del w:id="3308" w:author="Administrator" w:date="2020-08-19T12:49:21Z">
        <w:r>
          <w:rPr>
            <w:rFonts w:ascii="Times New Roman" w:hAnsi="Times New Roman" w:eastAsia="方正仿宋_GBK" w:cs="Times New Roman"/>
            <w:kern w:val="0"/>
            <w:sz w:val="32"/>
            <w:szCs w:val="32"/>
          </w:rPr>
          <w:delText>人次。开支内容主要</w:delText>
        </w:r>
      </w:del>
      <w:del w:id="3309" w:author="Administrator" w:date="2020-08-19T12:49:20Z">
        <w:r>
          <w:rPr>
            <w:rFonts w:ascii="Times New Roman" w:hAnsi="Times New Roman" w:eastAsia="方正仿宋_GBK" w:cs="Times New Roman"/>
            <w:kern w:val="0"/>
            <w:sz w:val="32"/>
            <w:szCs w:val="32"/>
          </w:rPr>
          <w:delText>为：……</w:delText>
        </w:r>
      </w:del>
      <w:r>
        <w:rPr>
          <w:rFonts w:ascii="Times New Roman" w:hAnsi="Times New Roman" w:eastAsia="方正仿宋_GBK" w:cs="Times New Roman"/>
          <w:kern w:val="0"/>
          <w:sz w:val="32"/>
          <w:szCs w:val="32"/>
        </w:rPr>
        <w:t>。</w:t>
      </w:r>
    </w:p>
    <w:p>
      <w:pPr>
        <w:autoSpaceDE w:val="0"/>
        <w:autoSpaceDN w:val="0"/>
        <w:snapToGrid w:val="0"/>
        <w:spacing w:line="55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2．公务用车购置及运行费支出</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万元。其中：</w:t>
      </w:r>
    </w:p>
    <w:p>
      <w:pPr>
        <w:autoSpaceDE w:val="0"/>
        <w:autoSpaceDN w:val="0"/>
        <w:snapToGrid w:val="0"/>
        <w:spacing w:line="55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（1）公务用车购置决算支出</w:t>
      </w:r>
      <w:r>
        <w:rPr>
          <w:rFonts w:ascii="Times New Roman" w:hAnsi="Times New Roman" w:eastAsia="方正仿宋_GBK" w:cs="Times New Roman"/>
          <w:kern w:val="0"/>
          <w:sz w:val="32"/>
          <w:szCs w:val="32"/>
          <w:u w:val="single"/>
        </w:rPr>
        <w:t xml:space="preserve">  </w:t>
      </w:r>
      <w:ins w:id="3310" w:author="Administrator" w:date="2020-08-19T12:49:30Z">
        <w:r>
          <w:rPr>
            <w:rFonts w:hint="eastAsia" w:ascii="Times New Roman" w:hAnsi="Times New Roman" w:eastAsia="方正仿宋_GBK" w:cs="Times New Roman"/>
            <w:kern w:val="0"/>
            <w:sz w:val="32"/>
            <w:szCs w:val="32"/>
            <w:u w:val="single"/>
            <w:lang w:val="en-US" w:eastAsia="zh-CN"/>
          </w:rPr>
          <w:t>0</w:t>
        </w:r>
      </w:ins>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万元，完成预算的</w:t>
      </w:r>
      <w:r>
        <w:rPr>
          <w:rFonts w:ascii="Times New Roman" w:hAnsi="Times New Roman" w:eastAsia="方正仿宋_GBK" w:cs="Times New Roman"/>
          <w:kern w:val="0"/>
          <w:sz w:val="32"/>
          <w:szCs w:val="32"/>
          <w:u w:val="single"/>
        </w:rPr>
        <w:t xml:space="preserve"> </w:t>
      </w:r>
      <w:ins w:id="3311" w:author="Administrator" w:date="2020-08-19T12:49:32Z">
        <w:r>
          <w:rPr>
            <w:rFonts w:hint="eastAsia" w:ascii="Times New Roman" w:hAnsi="Times New Roman" w:eastAsia="方正仿宋_GBK" w:cs="Times New Roman"/>
            <w:kern w:val="0"/>
            <w:sz w:val="32"/>
            <w:szCs w:val="32"/>
            <w:u w:val="single"/>
            <w:lang w:val="en-US" w:eastAsia="zh-CN"/>
          </w:rPr>
          <w:t>0</w:t>
        </w:r>
      </w:ins>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%，比上年决算增加（减少）</w:t>
      </w:r>
      <w:r>
        <w:rPr>
          <w:rFonts w:ascii="Times New Roman" w:hAnsi="Times New Roman" w:eastAsia="方正仿宋_GBK" w:cs="Times New Roman"/>
          <w:kern w:val="0"/>
          <w:sz w:val="32"/>
          <w:szCs w:val="32"/>
          <w:u w:val="single"/>
        </w:rPr>
        <w:t xml:space="preserve">  </w:t>
      </w:r>
      <w:ins w:id="3312" w:author="Administrator" w:date="2020-08-19T12:49:41Z">
        <w:r>
          <w:rPr>
            <w:rFonts w:hint="eastAsia" w:ascii="Times New Roman" w:hAnsi="Times New Roman" w:eastAsia="方正仿宋_GBK" w:cs="Times New Roman"/>
            <w:kern w:val="0"/>
            <w:sz w:val="32"/>
            <w:szCs w:val="32"/>
            <w:u w:val="single"/>
            <w:lang w:val="en-US" w:eastAsia="zh-CN"/>
          </w:rPr>
          <w:t>0</w:t>
        </w:r>
      </w:ins>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w:t>
      </w:r>
      <w:del w:id="3313" w:author="Administrator" w:date="2020-08-19T12:49:38Z">
        <w:r>
          <w:rPr>
            <w:rFonts w:ascii="Times New Roman" w:hAnsi="Times New Roman" w:eastAsia="方正仿宋_GBK" w:cs="Times New Roman"/>
            <w:kern w:val="0"/>
            <w:sz w:val="32"/>
            <w:szCs w:val="32"/>
          </w:rPr>
          <w:delText>，主要</w:delText>
        </w:r>
      </w:del>
      <w:del w:id="3314" w:author="Administrator" w:date="2020-08-19T12:49:37Z">
        <w:r>
          <w:rPr>
            <w:rFonts w:ascii="Times New Roman" w:hAnsi="Times New Roman" w:eastAsia="方正仿宋_GBK" w:cs="Times New Roman"/>
            <w:kern w:val="0"/>
            <w:sz w:val="32"/>
            <w:szCs w:val="32"/>
          </w:rPr>
          <w:delText>原因为</w:delText>
        </w:r>
      </w:del>
      <w:del w:id="3315" w:author="Administrator" w:date="2020-08-19T12:49:36Z">
        <w:r>
          <w:rPr>
            <w:rFonts w:ascii="Times New Roman" w:hAnsi="Times New Roman" w:eastAsia="方正仿宋_GBK" w:cs="Times New Roman"/>
            <w:kern w:val="0"/>
            <w:sz w:val="32"/>
            <w:szCs w:val="32"/>
          </w:rPr>
          <w:delText>……；决算数小于（大于）预算数的主要原因…</w:delText>
        </w:r>
      </w:del>
      <w:del w:id="3316" w:author="Administrator" w:date="2020-08-19T12:49:35Z">
        <w:r>
          <w:rPr>
            <w:rFonts w:ascii="Times New Roman" w:hAnsi="Times New Roman" w:eastAsia="方正仿宋_GBK" w:cs="Times New Roman"/>
            <w:kern w:val="0"/>
            <w:sz w:val="32"/>
            <w:szCs w:val="32"/>
          </w:rPr>
          <w:delText>…。本年度使用一般公共预算拨款购置公务用车</w:delText>
        </w:r>
      </w:del>
      <w:del w:id="3317" w:author="Administrator" w:date="2020-08-19T12:49:35Z">
        <w:r>
          <w:rPr>
            <w:rFonts w:ascii="Times New Roman" w:hAnsi="Times New Roman" w:eastAsia="方正仿宋_GBK" w:cs="Times New Roman"/>
            <w:kern w:val="0"/>
            <w:sz w:val="32"/>
            <w:szCs w:val="32"/>
            <w:u w:val="single"/>
          </w:rPr>
          <w:delText xml:space="preserve">   </w:delText>
        </w:r>
      </w:del>
      <w:del w:id="3318" w:author="Administrator" w:date="2020-08-19T12:49:35Z">
        <w:r>
          <w:rPr>
            <w:rFonts w:ascii="Times New Roman" w:hAnsi="Times New Roman" w:eastAsia="方正仿宋_GBK" w:cs="Times New Roman"/>
            <w:kern w:val="0"/>
            <w:sz w:val="32"/>
            <w:szCs w:val="32"/>
          </w:rPr>
          <w:delText>辆，主要为…</w:delText>
        </w:r>
      </w:del>
      <w:del w:id="3319" w:author="Administrator" w:date="2020-08-19T12:49:34Z">
        <w:r>
          <w:rPr>
            <w:rFonts w:ascii="Times New Roman" w:hAnsi="Times New Roman" w:eastAsia="方正仿宋_GBK" w:cs="Times New Roman"/>
            <w:kern w:val="0"/>
            <w:sz w:val="32"/>
            <w:szCs w:val="32"/>
          </w:rPr>
          <w:delText>…</w:delText>
        </w:r>
      </w:del>
      <w:r>
        <w:rPr>
          <w:rFonts w:ascii="Times New Roman" w:hAnsi="Times New Roman" w:eastAsia="方正仿宋_GBK" w:cs="Times New Roman"/>
          <w:kern w:val="0"/>
          <w:sz w:val="32"/>
          <w:szCs w:val="32"/>
        </w:rPr>
        <w:t>。</w:t>
      </w:r>
    </w:p>
    <w:p>
      <w:pPr>
        <w:autoSpaceDE w:val="0"/>
        <w:autoSpaceDN w:val="0"/>
        <w:snapToGrid w:val="0"/>
        <w:spacing w:line="55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（2）公务用车运行维护费决算支出</w:t>
      </w:r>
      <w:r>
        <w:rPr>
          <w:rFonts w:ascii="Times New Roman" w:hAnsi="Times New Roman" w:eastAsia="方正仿宋_GBK" w:cs="Times New Roman"/>
          <w:kern w:val="0"/>
          <w:sz w:val="32"/>
          <w:szCs w:val="32"/>
          <w:u w:val="single"/>
        </w:rPr>
        <w:t xml:space="preserve">      </w:t>
      </w:r>
      <w:ins w:id="3320" w:author="Administrator" w:date="2020-08-19T12:49:43Z">
        <w:r>
          <w:rPr>
            <w:rFonts w:hint="eastAsia" w:ascii="Times New Roman" w:hAnsi="Times New Roman" w:eastAsia="方正仿宋_GBK" w:cs="Times New Roman"/>
            <w:kern w:val="0"/>
            <w:sz w:val="32"/>
            <w:szCs w:val="32"/>
            <w:u w:val="single"/>
            <w:lang w:val="en-US" w:eastAsia="zh-CN"/>
          </w:rPr>
          <w:t>0</w:t>
        </w:r>
      </w:ins>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万元，完成预算的</w:t>
      </w:r>
      <w:r>
        <w:rPr>
          <w:rFonts w:ascii="Times New Roman" w:hAnsi="Times New Roman" w:eastAsia="方正仿宋_GBK" w:cs="Times New Roman"/>
          <w:kern w:val="0"/>
          <w:sz w:val="32"/>
          <w:szCs w:val="32"/>
          <w:u w:val="single"/>
        </w:rPr>
        <w:t xml:space="preserve"> </w:t>
      </w:r>
      <w:ins w:id="3321" w:author="Administrator" w:date="2020-08-19T12:49:45Z">
        <w:r>
          <w:rPr>
            <w:rFonts w:hint="eastAsia" w:ascii="Times New Roman" w:hAnsi="Times New Roman" w:eastAsia="方正仿宋_GBK" w:cs="Times New Roman"/>
            <w:kern w:val="0"/>
            <w:sz w:val="32"/>
            <w:szCs w:val="32"/>
            <w:u w:val="single"/>
            <w:lang w:val="en-US" w:eastAsia="zh-CN"/>
          </w:rPr>
          <w:t>0</w:t>
        </w:r>
      </w:ins>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%，比上年决算增加（减少）</w:t>
      </w:r>
      <w:r>
        <w:rPr>
          <w:rFonts w:ascii="Times New Roman" w:hAnsi="Times New Roman" w:eastAsia="方正仿宋_GBK" w:cs="Times New Roman"/>
          <w:kern w:val="0"/>
          <w:sz w:val="32"/>
          <w:szCs w:val="32"/>
          <w:u w:val="single"/>
        </w:rPr>
        <w:t xml:space="preserve"> </w:t>
      </w:r>
      <w:ins w:id="3322" w:author="Administrator" w:date="2020-08-19T12:49:46Z">
        <w:r>
          <w:rPr>
            <w:rFonts w:hint="eastAsia" w:ascii="Times New Roman" w:hAnsi="Times New Roman" w:eastAsia="方正仿宋_GBK" w:cs="Times New Roman"/>
            <w:kern w:val="0"/>
            <w:sz w:val="32"/>
            <w:szCs w:val="32"/>
            <w:u w:val="single"/>
            <w:lang w:val="en-US" w:eastAsia="zh-CN"/>
          </w:rPr>
          <w:t>0</w:t>
        </w:r>
      </w:ins>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w:t>
      </w:r>
      <w:del w:id="3323" w:author="Administrator" w:date="2020-08-19T12:50:07Z">
        <w:r>
          <w:rPr>
            <w:rFonts w:ascii="Times New Roman" w:hAnsi="Times New Roman" w:eastAsia="方正仿宋_GBK" w:cs="Times New Roman"/>
            <w:kern w:val="0"/>
            <w:sz w:val="32"/>
            <w:szCs w:val="32"/>
          </w:rPr>
          <w:delText>，</w:delText>
        </w:r>
      </w:del>
      <w:del w:id="3324" w:author="Administrator" w:date="2020-08-19T12:50:06Z">
        <w:r>
          <w:rPr>
            <w:rFonts w:ascii="Times New Roman" w:hAnsi="Times New Roman" w:eastAsia="方正仿宋_GBK" w:cs="Times New Roman"/>
            <w:kern w:val="0"/>
            <w:sz w:val="32"/>
            <w:szCs w:val="32"/>
          </w:rPr>
          <w:delText>主要原因为……；决算数小</w:delText>
        </w:r>
      </w:del>
      <w:del w:id="3325" w:author="Administrator" w:date="2020-08-19T12:50:05Z">
        <w:r>
          <w:rPr>
            <w:rFonts w:ascii="Times New Roman" w:hAnsi="Times New Roman" w:eastAsia="方正仿宋_GBK" w:cs="Times New Roman"/>
            <w:kern w:val="0"/>
            <w:sz w:val="32"/>
            <w:szCs w:val="32"/>
          </w:rPr>
          <w:delText>于（大于）</w:delText>
        </w:r>
      </w:del>
      <w:del w:id="3326" w:author="Administrator" w:date="2020-08-19T12:50:04Z">
        <w:r>
          <w:rPr>
            <w:rFonts w:ascii="Times New Roman" w:hAnsi="Times New Roman" w:eastAsia="方正仿宋_GBK" w:cs="Times New Roman"/>
            <w:kern w:val="0"/>
            <w:sz w:val="32"/>
            <w:szCs w:val="32"/>
          </w:rPr>
          <w:delText>预算数的主要原因……。公务用车运行维护</w:delText>
        </w:r>
      </w:del>
      <w:del w:id="3327" w:author="Administrator" w:date="2020-08-19T12:50:03Z">
        <w:r>
          <w:rPr>
            <w:rFonts w:ascii="Times New Roman" w:hAnsi="Times New Roman" w:eastAsia="方正仿宋_GBK" w:cs="Times New Roman"/>
            <w:kern w:val="0"/>
            <w:sz w:val="32"/>
            <w:szCs w:val="32"/>
          </w:rPr>
          <w:delText>费主要用于……。2019年使用一般公共预算拨款开支运行维护费</w:delText>
        </w:r>
      </w:del>
      <w:del w:id="3328" w:author="Administrator" w:date="2020-08-19T12:50:02Z">
        <w:r>
          <w:rPr>
            <w:rFonts w:ascii="Times New Roman" w:hAnsi="Times New Roman" w:eastAsia="方正仿宋_GBK" w:cs="Times New Roman"/>
            <w:kern w:val="0"/>
            <w:sz w:val="32"/>
            <w:szCs w:val="32"/>
          </w:rPr>
          <w:delText>的公务用车保有量</w:delText>
        </w:r>
      </w:del>
      <w:del w:id="3329" w:author="Administrator" w:date="2020-08-19T12:50:02Z">
        <w:r>
          <w:rPr>
            <w:rFonts w:ascii="Times New Roman" w:hAnsi="Times New Roman" w:eastAsia="方正仿宋_GBK" w:cs="Times New Roman"/>
            <w:kern w:val="0"/>
            <w:sz w:val="32"/>
            <w:szCs w:val="32"/>
            <w:u w:val="single"/>
          </w:rPr>
          <w:delText xml:space="preserve">   </w:delText>
        </w:r>
      </w:del>
      <w:del w:id="3330" w:author="Administrator" w:date="2020-08-19T12:50:02Z">
        <w:r>
          <w:rPr>
            <w:rFonts w:ascii="Times New Roman" w:hAnsi="Times New Roman" w:eastAsia="方正仿宋_GBK" w:cs="Times New Roman"/>
            <w:kern w:val="0"/>
            <w:sz w:val="32"/>
            <w:szCs w:val="32"/>
          </w:rPr>
          <w:delText>辆</w:delText>
        </w:r>
      </w:del>
      <w:r>
        <w:rPr>
          <w:rFonts w:ascii="Times New Roman" w:hAnsi="Times New Roman" w:eastAsia="方正仿宋_GBK" w:cs="Times New Roman"/>
          <w:kern w:val="0"/>
          <w:sz w:val="32"/>
          <w:szCs w:val="32"/>
        </w:rPr>
        <w:t>。</w:t>
      </w:r>
    </w:p>
    <w:p>
      <w:pPr>
        <w:autoSpaceDE w:val="0"/>
        <w:autoSpaceDN w:val="0"/>
        <w:snapToGrid w:val="0"/>
        <w:spacing w:line="55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3．公务接待费</w:t>
      </w:r>
      <w:r>
        <w:rPr>
          <w:rFonts w:ascii="Times New Roman" w:hAnsi="Times New Roman" w:eastAsia="方正仿宋_GBK" w:cs="Times New Roman"/>
          <w:kern w:val="0"/>
          <w:sz w:val="32"/>
          <w:szCs w:val="32"/>
          <w:u w:val="single"/>
        </w:rPr>
        <w:t xml:space="preserve"> </w:t>
      </w:r>
      <w:ins w:id="3331" w:author="Administrator" w:date="2020-08-19T12:50:14Z">
        <w:r>
          <w:rPr>
            <w:rFonts w:hint="eastAsia" w:ascii="Times New Roman" w:hAnsi="Times New Roman" w:eastAsia="方正仿宋_GBK" w:cs="Times New Roman"/>
            <w:kern w:val="0"/>
            <w:sz w:val="32"/>
            <w:szCs w:val="32"/>
            <w:u w:val="single"/>
            <w:lang w:val="en-US" w:eastAsia="zh-CN"/>
          </w:rPr>
          <w:t>0</w:t>
        </w:r>
      </w:ins>
      <w:ins w:id="3332" w:author="Administrator" w:date="2020-08-19T12:50:15Z">
        <w:r>
          <w:rPr>
            <w:rFonts w:hint="eastAsia" w:ascii="Times New Roman" w:hAnsi="Times New Roman" w:eastAsia="方正仿宋_GBK" w:cs="Times New Roman"/>
            <w:kern w:val="0"/>
            <w:sz w:val="32"/>
            <w:szCs w:val="32"/>
            <w:u w:val="single"/>
            <w:lang w:val="en-US" w:eastAsia="zh-CN"/>
          </w:rPr>
          <w:t>.26</w:t>
        </w:r>
      </w:ins>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完成预算的</w:t>
      </w:r>
      <w:r>
        <w:rPr>
          <w:rFonts w:ascii="Times New Roman" w:hAnsi="Times New Roman" w:eastAsia="方正仿宋_GBK" w:cs="Times New Roman"/>
          <w:kern w:val="0"/>
          <w:sz w:val="32"/>
          <w:szCs w:val="32"/>
          <w:u w:val="single"/>
        </w:rPr>
        <w:t xml:space="preserve"> </w:t>
      </w:r>
      <w:ins w:id="3333" w:author="Administrator" w:date="2020-08-19T12:50:18Z">
        <w:r>
          <w:rPr>
            <w:rFonts w:hint="eastAsia" w:ascii="Times New Roman" w:hAnsi="Times New Roman" w:eastAsia="方正仿宋_GBK" w:cs="Times New Roman"/>
            <w:kern w:val="0"/>
            <w:sz w:val="32"/>
            <w:szCs w:val="32"/>
            <w:u w:val="single"/>
            <w:lang w:val="en-US" w:eastAsia="zh-CN"/>
          </w:rPr>
          <w:t>1</w:t>
        </w:r>
      </w:ins>
      <w:ins w:id="3334" w:author="Administrator" w:date="2020-08-19T12:50:19Z">
        <w:r>
          <w:rPr>
            <w:rFonts w:hint="eastAsia" w:ascii="Times New Roman" w:hAnsi="Times New Roman" w:eastAsia="方正仿宋_GBK" w:cs="Times New Roman"/>
            <w:kern w:val="0"/>
            <w:sz w:val="32"/>
            <w:szCs w:val="32"/>
            <w:u w:val="single"/>
            <w:lang w:val="en-US" w:eastAsia="zh-CN"/>
          </w:rPr>
          <w:t>00</w:t>
        </w:r>
      </w:ins>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%，比上年决算增加（减少）</w:t>
      </w:r>
      <w:ins w:id="3335" w:author="Administrator" w:date="2020-08-19T12:54:47Z">
        <w:r>
          <w:rPr>
            <w:rFonts w:hint="eastAsia" w:ascii="Times New Roman" w:hAnsi="Times New Roman" w:eastAsia="方正仿宋_GBK" w:cs="Times New Roman"/>
            <w:kern w:val="0"/>
            <w:sz w:val="32"/>
            <w:szCs w:val="32"/>
            <w:lang w:val="en-US" w:eastAsia="zh-CN"/>
          </w:rPr>
          <w:t>0</w:t>
        </w:r>
      </w:ins>
      <w:ins w:id="3336" w:author="Administrator" w:date="2020-08-19T12:54:48Z">
        <w:r>
          <w:rPr>
            <w:rFonts w:hint="eastAsia" w:ascii="Times New Roman" w:hAnsi="Times New Roman" w:eastAsia="方正仿宋_GBK" w:cs="Times New Roman"/>
            <w:kern w:val="0"/>
            <w:sz w:val="32"/>
            <w:szCs w:val="32"/>
            <w:lang w:val="en-US" w:eastAsia="zh-CN"/>
          </w:rPr>
          <w:t>.</w:t>
        </w:r>
      </w:ins>
      <w:ins w:id="3337" w:author="Administrator" w:date="2020-08-19T12:54:49Z">
        <w:r>
          <w:rPr>
            <w:rFonts w:hint="eastAsia" w:ascii="Times New Roman" w:hAnsi="Times New Roman" w:eastAsia="方正仿宋_GBK" w:cs="Times New Roman"/>
            <w:kern w:val="0"/>
            <w:sz w:val="32"/>
            <w:szCs w:val="32"/>
            <w:lang w:val="en-US" w:eastAsia="zh-CN"/>
          </w:rPr>
          <w:t>26</w:t>
        </w:r>
      </w:ins>
      <w:del w:id="3338" w:author="Administrator" w:date="2020-08-19T12:54:44Z">
        <w:r>
          <w:rPr>
            <w:rFonts w:ascii="Times New Roman" w:hAnsi="Times New Roman" w:eastAsia="方正仿宋_GBK" w:cs="Times New Roman"/>
            <w:kern w:val="0"/>
            <w:sz w:val="32"/>
            <w:szCs w:val="32"/>
            <w:u w:val="single"/>
          </w:rPr>
          <w:delText xml:space="preserve">  </w:delText>
        </w:r>
      </w:del>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w:t>
      </w:r>
      <w:del w:id="3339" w:author="Administrator" w:date="2020-08-19T12:55:03Z">
        <w:r>
          <w:rPr>
            <w:rFonts w:ascii="Times New Roman" w:hAnsi="Times New Roman" w:eastAsia="方正仿宋_GBK" w:cs="Times New Roman"/>
            <w:kern w:val="0"/>
            <w:sz w:val="32"/>
            <w:szCs w:val="32"/>
          </w:rPr>
          <w:delText>主要原因为……；</w:delText>
        </w:r>
      </w:del>
      <w:del w:id="3340" w:author="Administrator" w:date="2020-08-19T12:55:02Z">
        <w:r>
          <w:rPr>
            <w:rFonts w:ascii="Times New Roman" w:hAnsi="Times New Roman" w:eastAsia="方正仿宋_GBK" w:cs="Times New Roman"/>
            <w:kern w:val="0"/>
            <w:sz w:val="32"/>
            <w:szCs w:val="32"/>
          </w:rPr>
          <w:delText>决算数小于</w:delText>
        </w:r>
      </w:del>
      <w:del w:id="3341" w:author="Administrator" w:date="2020-08-19T12:55:01Z">
        <w:r>
          <w:rPr>
            <w:rFonts w:ascii="Times New Roman" w:hAnsi="Times New Roman" w:eastAsia="方正仿宋_GBK" w:cs="Times New Roman"/>
            <w:kern w:val="0"/>
            <w:sz w:val="32"/>
            <w:szCs w:val="32"/>
          </w:rPr>
          <w:delText>（大于</w:delText>
        </w:r>
      </w:del>
      <w:del w:id="3342" w:author="Administrator" w:date="2020-08-19T12:55:00Z">
        <w:r>
          <w:rPr>
            <w:rFonts w:ascii="Times New Roman" w:hAnsi="Times New Roman" w:eastAsia="方正仿宋_GBK" w:cs="Times New Roman"/>
            <w:kern w:val="0"/>
            <w:sz w:val="32"/>
            <w:szCs w:val="32"/>
          </w:rPr>
          <w:delText>）预算数的</w:delText>
        </w:r>
      </w:del>
      <w:del w:id="3343" w:author="Administrator" w:date="2020-08-19T12:54:59Z">
        <w:r>
          <w:rPr>
            <w:rFonts w:ascii="Times New Roman" w:hAnsi="Times New Roman" w:eastAsia="方正仿宋_GBK" w:cs="Times New Roman"/>
            <w:kern w:val="0"/>
            <w:sz w:val="32"/>
            <w:szCs w:val="32"/>
          </w:rPr>
          <w:delText>主要原</w:delText>
        </w:r>
      </w:del>
      <w:del w:id="3344" w:author="Administrator" w:date="2020-08-19T12:54:42Z">
        <w:r>
          <w:rPr>
            <w:rFonts w:ascii="Times New Roman" w:hAnsi="Times New Roman" w:eastAsia="方正仿宋_GBK" w:cs="Times New Roman"/>
            <w:kern w:val="0"/>
            <w:sz w:val="32"/>
            <w:szCs w:val="32"/>
          </w:rPr>
          <w:delText>因……</w:delText>
        </w:r>
      </w:del>
      <w:r>
        <w:rPr>
          <w:rFonts w:ascii="Times New Roman" w:hAnsi="Times New Roman" w:eastAsia="方正仿宋_GBK" w:cs="Times New Roman"/>
          <w:kern w:val="0"/>
          <w:sz w:val="32"/>
          <w:szCs w:val="32"/>
        </w:rPr>
        <w:t>。其中：国内公务接待支出</w:t>
      </w:r>
      <w:r>
        <w:rPr>
          <w:rFonts w:ascii="Times New Roman" w:hAnsi="Times New Roman" w:eastAsia="方正仿宋_GBK" w:cs="Times New Roman"/>
          <w:kern w:val="0"/>
          <w:sz w:val="32"/>
          <w:szCs w:val="32"/>
          <w:u w:val="single"/>
        </w:rPr>
        <w:t xml:space="preserve">  </w:t>
      </w:r>
      <w:ins w:id="3345" w:author="Administrator" w:date="2020-08-19T12:54:36Z">
        <w:r>
          <w:rPr>
            <w:rFonts w:hint="eastAsia" w:ascii="Times New Roman" w:hAnsi="Times New Roman" w:eastAsia="方正仿宋_GBK" w:cs="Times New Roman"/>
            <w:kern w:val="0"/>
            <w:sz w:val="32"/>
            <w:szCs w:val="32"/>
            <w:u w:val="single"/>
            <w:lang w:val="en-US" w:eastAsia="zh-CN"/>
          </w:rPr>
          <w:t>0.</w:t>
        </w:r>
      </w:ins>
      <w:ins w:id="3346" w:author="Administrator" w:date="2020-08-19T12:54:37Z">
        <w:r>
          <w:rPr>
            <w:rFonts w:hint="eastAsia" w:ascii="Times New Roman" w:hAnsi="Times New Roman" w:eastAsia="方正仿宋_GBK" w:cs="Times New Roman"/>
            <w:kern w:val="0"/>
            <w:sz w:val="32"/>
            <w:szCs w:val="32"/>
            <w:u w:val="single"/>
            <w:lang w:val="en-US" w:eastAsia="zh-CN"/>
          </w:rPr>
          <w:t>2</w:t>
        </w:r>
      </w:ins>
      <w:ins w:id="3347" w:author="Administrator" w:date="2020-08-19T12:54:38Z">
        <w:r>
          <w:rPr>
            <w:rFonts w:hint="eastAsia" w:ascii="Times New Roman" w:hAnsi="Times New Roman" w:eastAsia="方正仿宋_GBK" w:cs="Times New Roman"/>
            <w:kern w:val="0"/>
            <w:sz w:val="32"/>
            <w:szCs w:val="32"/>
            <w:u w:val="single"/>
            <w:lang w:val="en-US" w:eastAsia="zh-CN"/>
          </w:rPr>
          <w:t>6</w:t>
        </w:r>
      </w:ins>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万元，接待</w:t>
      </w:r>
      <w:r>
        <w:rPr>
          <w:rFonts w:ascii="Times New Roman" w:hAnsi="Times New Roman" w:eastAsia="方正仿宋_GBK" w:cs="Times New Roman"/>
          <w:kern w:val="0"/>
          <w:sz w:val="32"/>
          <w:szCs w:val="32"/>
          <w:u w:val="single"/>
        </w:rPr>
        <w:t xml:space="preserve">   </w:t>
      </w:r>
      <w:ins w:id="3348" w:author="Administrator" w:date="2020-08-19T12:55:05Z">
        <w:r>
          <w:rPr>
            <w:rFonts w:hint="eastAsia" w:ascii="Times New Roman" w:hAnsi="Times New Roman" w:eastAsia="方正仿宋_GBK" w:cs="Times New Roman"/>
            <w:kern w:val="0"/>
            <w:sz w:val="32"/>
            <w:szCs w:val="32"/>
            <w:u w:val="single"/>
            <w:lang w:val="en-US" w:eastAsia="zh-CN"/>
          </w:rPr>
          <w:t>1</w:t>
        </w:r>
      </w:ins>
      <w:r>
        <w:rPr>
          <w:rFonts w:ascii="Times New Roman" w:hAnsi="Times New Roman" w:eastAsia="方正仿宋_GBK" w:cs="Times New Roman"/>
          <w:kern w:val="0"/>
          <w:sz w:val="32"/>
          <w:szCs w:val="32"/>
        </w:rPr>
        <w:t>批次，</w:t>
      </w:r>
      <w:r>
        <w:rPr>
          <w:rFonts w:ascii="Times New Roman" w:hAnsi="Times New Roman" w:eastAsia="方正仿宋_GBK" w:cs="Times New Roman"/>
          <w:kern w:val="0"/>
          <w:sz w:val="32"/>
          <w:szCs w:val="32"/>
          <w:u w:val="single"/>
        </w:rPr>
        <w:t xml:space="preserve">   </w:t>
      </w:r>
      <w:ins w:id="3349" w:author="Administrator" w:date="2020-08-19T12:55:12Z">
        <w:r>
          <w:rPr>
            <w:rFonts w:hint="eastAsia" w:ascii="Times New Roman" w:hAnsi="Times New Roman" w:eastAsia="方正仿宋_GBK" w:cs="Times New Roman"/>
            <w:kern w:val="0"/>
            <w:sz w:val="32"/>
            <w:szCs w:val="32"/>
            <w:u w:val="single"/>
            <w:lang w:val="en-US" w:eastAsia="zh-CN"/>
          </w:rPr>
          <w:t>2</w:t>
        </w:r>
      </w:ins>
      <w:ins w:id="3350" w:author="Administrator" w:date="2020-08-19T12:55:13Z">
        <w:r>
          <w:rPr>
            <w:rFonts w:hint="eastAsia" w:ascii="Times New Roman" w:hAnsi="Times New Roman" w:eastAsia="方正仿宋_GBK" w:cs="Times New Roman"/>
            <w:kern w:val="0"/>
            <w:sz w:val="32"/>
            <w:szCs w:val="32"/>
            <w:u w:val="single"/>
            <w:lang w:val="en-US" w:eastAsia="zh-CN"/>
          </w:rPr>
          <w:t>6</w:t>
        </w:r>
      </w:ins>
      <w:r>
        <w:rPr>
          <w:rFonts w:ascii="Times New Roman" w:hAnsi="Times New Roman" w:eastAsia="方正仿宋_GBK" w:cs="Times New Roman"/>
          <w:kern w:val="0"/>
          <w:sz w:val="32"/>
          <w:szCs w:val="32"/>
        </w:rPr>
        <w:t>人次</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主要为接待</w:t>
      </w:r>
      <w:ins w:id="3351" w:author="Administrator" w:date="2020-08-19T12:55:27Z">
        <w:r>
          <w:rPr>
            <w:rFonts w:hint="eastAsia" w:ascii="Times New Roman" w:hAnsi="Times New Roman" w:eastAsia="方正仿宋_GBK" w:cs="Times New Roman"/>
            <w:kern w:val="0"/>
            <w:sz w:val="32"/>
            <w:szCs w:val="32"/>
            <w:lang w:eastAsia="zh-CN"/>
          </w:rPr>
          <w:t>培训人员</w:t>
        </w:r>
      </w:ins>
      <w:del w:id="3352" w:author="Administrator" w:date="2020-08-19T12:55:35Z">
        <w:r>
          <w:rPr>
            <w:rFonts w:ascii="Times New Roman" w:hAnsi="Times New Roman" w:eastAsia="方正仿宋_GBK" w:cs="Times New Roman"/>
            <w:kern w:val="0"/>
            <w:sz w:val="32"/>
            <w:szCs w:val="32"/>
          </w:rPr>
          <w:delText>…</w:delText>
        </w:r>
      </w:del>
      <w:del w:id="3353" w:author="Administrator" w:date="2020-08-19T12:55:34Z">
        <w:r>
          <w:rPr>
            <w:rFonts w:ascii="Times New Roman" w:hAnsi="Times New Roman" w:eastAsia="方正仿宋_GBK" w:cs="Times New Roman"/>
            <w:kern w:val="0"/>
            <w:sz w:val="32"/>
            <w:szCs w:val="32"/>
          </w:rPr>
          <w:delText>…</w:delText>
        </w:r>
      </w:del>
      <w:del w:id="3354" w:author="Administrator" w:date="2020-08-19T12:55:34Z">
        <w:r>
          <w:rPr>
            <w:rFonts w:hint="eastAsia" w:ascii="Times New Roman" w:hAnsi="Times New Roman" w:eastAsia="方正仿宋_GBK" w:cs="Times New Roman"/>
            <w:kern w:val="0"/>
            <w:sz w:val="32"/>
            <w:szCs w:val="32"/>
          </w:rPr>
          <w:delText>；国</w:delText>
        </w:r>
      </w:del>
      <w:del w:id="3355" w:author="Administrator" w:date="2020-08-19T12:55:34Z">
        <w:r>
          <w:rPr>
            <w:rFonts w:ascii="Times New Roman" w:hAnsi="Times New Roman" w:eastAsia="方正仿宋_GBK" w:cs="Times New Roman"/>
            <w:kern w:val="0"/>
            <w:sz w:val="32"/>
            <w:szCs w:val="32"/>
          </w:rPr>
          <w:delText>（</w:delText>
        </w:r>
      </w:del>
      <w:del w:id="3356" w:author="Administrator" w:date="2020-08-19T12:55:34Z">
        <w:r>
          <w:rPr>
            <w:rFonts w:hint="eastAsia" w:ascii="Times New Roman" w:hAnsi="Times New Roman" w:eastAsia="方正仿宋_GBK" w:cs="Times New Roman"/>
            <w:kern w:val="0"/>
            <w:sz w:val="32"/>
            <w:szCs w:val="32"/>
          </w:rPr>
          <w:delText>境</w:delText>
        </w:r>
      </w:del>
      <w:del w:id="3357" w:author="Administrator" w:date="2020-08-19T12:55:34Z">
        <w:r>
          <w:rPr>
            <w:rFonts w:ascii="Times New Roman" w:hAnsi="Times New Roman" w:eastAsia="方正仿宋_GBK" w:cs="Times New Roman"/>
            <w:kern w:val="0"/>
            <w:sz w:val="32"/>
            <w:szCs w:val="32"/>
          </w:rPr>
          <w:delText>）</w:delText>
        </w:r>
      </w:del>
      <w:del w:id="3358" w:author="Administrator" w:date="2020-08-19T12:55:33Z">
        <w:r>
          <w:rPr>
            <w:rFonts w:hint="eastAsia" w:ascii="Times New Roman" w:hAnsi="Times New Roman" w:eastAsia="方正仿宋_GBK" w:cs="Times New Roman"/>
            <w:kern w:val="0"/>
            <w:sz w:val="32"/>
            <w:szCs w:val="32"/>
          </w:rPr>
          <w:delText>外公务</w:delText>
        </w:r>
      </w:del>
      <w:del w:id="3359" w:author="Administrator" w:date="2020-08-19T12:55:33Z">
        <w:r>
          <w:rPr>
            <w:rFonts w:ascii="Times New Roman" w:hAnsi="Times New Roman" w:eastAsia="方正仿宋_GBK" w:cs="Times New Roman"/>
            <w:kern w:val="0"/>
            <w:sz w:val="32"/>
            <w:szCs w:val="32"/>
          </w:rPr>
          <w:delText>接待支出</w:delText>
        </w:r>
      </w:del>
      <w:del w:id="3360" w:author="Administrator" w:date="2020-08-19T12:55:33Z">
        <w:r>
          <w:rPr>
            <w:rFonts w:ascii="Times New Roman" w:hAnsi="Times New Roman" w:eastAsia="方正仿宋_GBK" w:cs="Times New Roman"/>
            <w:kern w:val="0"/>
            <w:sz w:val="32"/>
            <w:szCs w:val="32"/>
            <w:u w:val="single"/>
          </w:rPr>
          <w:delText xml:space="preserve">  </w:delText>
        </w:r>
      </w:del>
      <w:del w:id="3361" w:author="Administrator" w:date="2020-08-19T12:55:32Z">
        <w:r>
          <w:rPr>
            <w:rFonts w:ascii="Times New Roman" w:hAnsi="Times New Roman" w:eastAsia="方正仿宋_GBK" w:cs="Times New Roman"/>
            <w:kern w:val="0"/>
            <w:sz w:val="32"/>
            <w:szCs w:val="32"/>
            <w:u w:val="single"/>
          </w:rPr>
          <w:delText xml:space="preserve"> </w:delText>
        </w:r>
      </w:del>
      <w:del w:id="3362" w:author="Administrator" w:date="2020-08-19T12:55:32Z">
        <w:r>
          <w:rPr>
            <w:rFonts w:ascii="Times New Roman" w:hAnsi="Times New Roman" w:eastAsia="方正仿宋_GBK" w:cs="Times New Roman"/>
            <w:kern w:val="0"/>
            <w:sz w:val="32"/>
            <w:szCs w:val="32"/>
          </w:rPr>
          <w:delText>万元，</w:delText>
        </w:r>
      </w:del>
      <w:del w:id="3363" w:author="Administrator" w:date="2020-08-19T12:55:31Z">
        <w:r>
          <w:rPr>
            <w:rFonts w:ascii="Times New Roman" w:hAnsi="Times New Roman" w:eastAsia="方正仿宋_GBK" w:cs="Times New Roman"/>
            <w:kern w:val="0"/>
            <w:sz w:val="32"/>
            <w:szCs w:val="32"/>
          </w:rPr>
          <w:delText>接待</w:delText>
        </w:r>
      </w:del>
      <w:del w:id="3364" w:author="Administrator" w:date="2020-08-19T12:55:31Z">
        <w:r>
          <w:rPr>
            <w:rFonts w:ascii="Times New Roman" w:hAnsi="Times New Roman" w:eastAsia="方正仿宋_GBK" w:cs="Times New Roman"/>
            <w:kern w:val="0"/>
            <w:sz w:val="32"/>
            <w:szCs w:val="32"/>
            <w:u w:val="single"/>
          </w:rPr>
          <w:delText xml:space="preserve">   </w:delText>
        </w:r>
      </w:del>
      <w:del w:id="3365" w:author="Administrator" w:date="2020-08-19T12:55:31Z">
        <w:r>
          <w:rPr>
            <w:rFonts w:ascii="Times New Roman" w:hAnsi="Times New Roman" w:eastAsia="方正仿宋_GBK" w:cs="Times New Roman"/>
            <w:kern w:val="0"/>
            <w:sz w:val="32"/>
            <w:szCs w:val="32"/>
          </w:rPr>
          <w:delText>批次，</w:delText>
        </w:r>
      </w:del>
      <w:del w:id="3366" w:author="Administrator" w:date="2020-08-19T12:55:31Z">
        <w:r>
          <w:rPr>
            <w:rFonts w:ascii="Times New Roman" w:hAnsi="Times New Roman" w:eastAsia="方正仿宋_GBK" w:cs="Times New Roman"/>
            <w:kern w:val="0"/>
            <w:sz w:val="32"/>
            <w:szCs w:val="32"/>
            <w:u w:val="single"/>
          </w:rPr>
          <w:delText xml:space="preserve">   </w:delText>
        </w:r>
      </w:del>
      <w:del w:id="3367" w:author="Administrator" w:date="2020-08-19T12:55:31Z">
        <w:r>
          <w:rPr>
            <w:rFonts w:ascii="Times New Roman" w:hAnsi="Times New Roman" w:eastAsia="方正仿宋_GBK" w:cs="Times New Roman"/>
            <w:kern w:val="0"/>
            <w:sz w:val="32"/>
            <w:szCs w:val="32"/>
          </w:rPr>
          <w:delText>人次</w:delText>
        </w:r>
      </w:del>
      <w:del w:id="3368" w:author="Administrator" w:date="2020-08-19T12:55:31Z">
        <w:r>
          <w:rPr>
            <w:rFonts w:hint="eastAsia" w:ascii="Times New Roman" w:hAnsi="Times New Roman" w:eastAsia="方正仿宋_GBK" w:cs="Times New Roman"/>
            <w:kern w:val="0"/>
            <w:sz w:val="32"/>
            <w:szCs w:val="32"/>
          </w:rPr>
          <w:delText>，</w:delText>
        </w:r>
      </w:del>
      <w:del w:id="3369" w:author="Administrator" w:date="2020-08-19T12:55:31Z">
        <w:r>
          <w:rPr>
            <w:rFonts w:ascii="Times New Roman" w:hAnsi="Times New Roman" w:eastAsia="方正仿宋_GBK" w:cs="Times New Roman"/>
            <w:kern w:val="0"/>
            <w:sz w:val="32"/>
            <w:szCs w:val="32"/>
          </w:rPr>
          <w:delText>主要为接待…</w:delText>
        </w:r>
      </w:del>
      <w:del w:id="3370" w:author="Administrator" w:date="2020-08-19T12:55:30Z">
        <w:r>
          <w:rPr>
            <w:rFonts w:ascii="Times New Roman" w:hAnsi="Times New Roman" w:eastAsia="方正仿宋_GBK" w:cs="Times New Roman"/>
            <w:kern w:val="0"/>
            <w:sz w:val="32"/>
            <w:szCs w:val="32"/>
          </w:rPr>
          <w:delText>…</w:delText>
        </w:r>
      </w:del>
      <w:r>
        <w:rPr>
          <w:rFonts w:ascii="Times New Roman" w:hAnsi="Times New Roman" w:eastAsia="方正仿宋_GBK" w:cs="Times New Roman"/>
          <w:kern w:val="0"/>
          <w:sz w:val="32"/>
          <w:szCs w:val="32"/>
        </w:rPr>
        <w:t>。</w:t>
      </w:r>
    </w:p>
    <w:p>
      <w:pPr>
        <w:autoSpaceDE w:val="0"/>
        <w:autoSpaceDN w:val="0"/>
        <w:snapToGrid w:val="0"/>
        <w:spacing w:line="550" w:lineRule="exact"/>
        <w:ind w:firstLine="640" w:firstLineChars="200"/>
        <w:rPr>
          <w:rFonts w:ascii="Times New Roman" w:hAnsi="Times New Roman" w:eastAsia="方正仿宋_GBK" w:cs="Times New Roman"/>
          <w:kern w:val="0"/>
          <w:sz w:val="32"/>
          <w:szCs w:val="32"/>
        </w:rPr>
      </w:pPr>
      <w:del w:id="3371" w:author="Administrator" w:date="2020-08-19T12:55:41Z">
        <w:r>
          <w:rPr>
            <w:rFonts w:ascii="Times New Roman" w:hAnsi="Times New Roman" w:eastAsia="方正仿宋_GBK" w:cs="Times New Roman"/>
            <w:kern w:val="0"/>
            <w:sz w:val="32"/>
            <w:szCs w:val="32"/>
            <w:u w:val="single"/>
          </w:rPr>
          <w:delText>XX部门</w:delText>
        </w:r>
      </w:del>
      <w:del w:id="3372" w:author="Administrator" w:date="2020-08-19T12:55:41Z">
        <w:r>
          <w:rPr>
            <w:rFonts w:ascii="Times New Roman" w:hAnsi="Times New Roman" w:eastAsia="方正仿宋_GBK" w:cs="Times New Roman"/>
            <w:kern w:val="0"/>
            <w:sz w:val="32"/>
            <w:szCs w:val="32"/>
          </w:rPr>
          <w:delText>2019年度一般公共预算拨款安排的会议费决算支出</w:delText>
        </w:r>
      </w:del>
      <w:del w:id="3373" w:author="Administrator" w:date="2020-08-19T12:55:41Z">
        <w:r>
          <w:rPr>
            <w:rFonts w:ascii="Times New Roman" w:hAnsi="Times New Roman" w:eastAsia="方正仿宋_GBK" w:cs="Times New Roman"/>
            <w:kern w:val="0"/>
            <w:sz w:val="32"/>
            <w:szCs w:val="32"/>
            <w:u w:val="single"/>
          </w:rPr>
          <w:delText xml:space="preserve">   </w:delText>
        </w:r>
      </w:del>
      <w:del w:id="3374" w:author="Administrator" w:date="2020-08-19T12:55:41Z">
        <w:r>
          <w:rPr>
            <w:rFonts w:ascii="Times New Roman" w:hAnsi="Times New Roman" w:eastAsia="方正仿宋_GBK" w:cs="Times New Roman"/>
            <w:kern w:val="0"/>
            <w:sz w:val="32"/>
            <w:szCs w:val="32"/>
          </w:rPr>
          <w:delText>万元，完成预算的</w:delText>
        </w:r>
      </w:del>
      <w:del w:id="3375" w:author="Administrator" w:date="2020-08-19T12:55:41Z">
        <w:r>
          <w:rPr>
            <w:rFonts w:ascii="Times New Roman" w:hAnsi="Times New Roman" w:eastAsia="方正仿宋_GBK" w:cs="Times New Roman"/>
            <w:kern w:val="0"/>
            <w:sz w:val="32"/>
            <w:szCs w:val="32"/>
            <w:u w:val="single"/>
          </w:rPr>
          <w:delText xml:space="preserve">    </w:delText>
        </w:r>
      </w:del>
      <w:del w:id="3376" w:author="Administrator" w:date="2020-08-19T12:55:41Z">
        <w:r>
          <w:rPr>
            <w:rFonts w:ascii="Times New Roman" w:hAnsi="Times New Roman" w:eastAsia="方正仿宋_GBK" w:cs="Times New Roman"/>
            <w:kern w:val="0"/>
            <w:sz w:val="32"/>
            <w:szCs w:val="32"/>
          </w:rPr>
          <w:delText>%，比上年决算增加（减少）</w:delText>
        </w:r>
      </w:del>
      <w:del w:id="3377" w:author="Administrator" w:date="2020-08-19T12:55:41Z">
        <w:r>
          <w:rPr>
            <w:rFonts w:ascii="Times New Roman" w:hAnsi="Times New Roman" w:eastAsia="方正仿宋_GBK" w:cs="Times New Roman"/>
            <w:kern w:val="0"/>
            <w:sz w:val="32"/>
            <w:szCs w:val="32"/>
            <w:u w:val="single"/>
          </w:rPr>
          <w:delText xml:space="preserve">   </w:delText>
        </w:r>
      </w:del>
      <w:del w:id="3378" w:author="Administrator" w:date="2020-08-19T12:55:41Z">
        <w:r>
          <w:rPr>
            <w:rFonts w:ascii="Times New Roman" w:hAnsi="Times New Roman" w:eastAsia="方正仿宋_GBK" w:cs="Times New Roman"/>
            <w:kern w:val="0"/>
            <w:sz w:val="32"/>
            <w:szCs w:val="32"/>
          </w:rPr>
          <w:delText>万元，主要原因为……；决算数小于（大于）预算数的主要原因……。2019年度全年召开会议</w:delText>
        </w:r>
      </w:del>
      <w:del w:id="3379" w:author="Administrator" w:date="2020-08-19T12:55:41Z">
        <w:r>
          <w:rPr>
            <w:rFonts w:ascii="Times New Roman" w:hAnsi="Times New Roman" w:eastAsia="方正仿宋_GBK" w:cs="Times New Roman"/>
            <w:kern w:val="0"/>
            <w:sz w:val="32"/>
            <w:szCs w:val="32"/>
            <w:u w:val="single"/>
          </w:rPr>
          <w:delText xml:space="preserve">   </w:delText>
        </w:r>
      </w:del>
      <w:del w:id="3380" w:author="Administrator" w:date="2020-08-19T12:55:41Z">
        <w:r>
          <w:rPr>
            <w:rFonts w:ascii="Times New Roman" w:hAnsi="Times New Roman" w:eastAsia="方正仿宋_GBK" w:cs="Times New Roman"/>
            <w:kern w:val="0"/>
            <w:sz w:val="32"/>
            <w:szCs w:val="32"/>
          </w:rPr>
          <w:delText>个，参加会议</w:delText>
        </w:r>
      </w:del>
      <w:del w:id="3381" w:author="Administrator" w:date="2020-08-19T12:55:41Z">
        <w:r>
          <w:rPr>
            <w:rFonts w:ascii="Times New Roman" w:hAnsi="Times New Roman" w:eastAsia="方正仿宋_GBK" w:cs="Times New Roman"/>
            <w:kern w:val="0"/>
            <w:sz w:val="32"/>
            <w:szCs w:val="32"/>
            <w:u w:val="single"/>
          </w:rPr>
          <w:delText xml:space="preserve">   </w:delText>
        </w:r>
      </w:del>
      <w:del w:id="3382" w:author="Administrator" w:date="2020-08-19T12:55:41Z">
        <w:r>
          <w:rPr>
            <w:rFonts w:ascii="Times New Roman" w:hAnsi="Times New Roman" w:eastAsia="方正仿宋_GBK" w:cs="Times New Roman"/>
            <w:kern w:val="0"/>
            <w:sz w:val="32"/>
            <w:szCs w:val="32"/>
          </w:rPr>
          <w:delText>人次。</w:delText>
        </w:r>
      </w:del>
      <w:del w:id="3383" w:author="Administrator" w:date="2020-08-19T12:55:45Z">
        <w:r>
          <w:rPr>
            <w:rFonts w:ascii="Times New Roman" w:hAnsi="Times New Roman" w:eastAsia="方正仿宋_GBK" w:cs="Times New Roman"/>
            <w:kern w:val="0"/>
            <w:sz w:val="32"/>
            <w:szCs w:val="32"/>
          </w:rPr>
          <w:delText>主要为召开…</w:delText>
        </w:r>
      </w:del>
      <w:del w:id="3384" w:author="Administrator" w:date="2020-08-19T12:55:44Z">
        <w:r>
          <w:rPr>
            <w:rFonts w:ascii="Times New Roman" w:hAnsi="Times New Roman" w:eastAsia="方正仿宋_GBK" w:cs="Times New Roman"/>
            <w:kern w:val="0"/>
            <w:sz w:val="32"/>
            <w:szCs w:val="32"/>
          </w:rPr>
          <w:delText>…。</w:delText>
        </w:r>
      </w:del>
    </w:p>
    <w:p>
      <w:pPr>
        <w:autoSpaceDE w:val="0"/>
        <w:autoSpaceDN w:val="0"/>
        <w:snapToGrid w:val="0"/>
        <w:spacing w:line="550" w:lineRule="exact"/>
        <w:ind w:firstLine="640" w:firstLineChars="200"/>
        <w:rPr>
          <w:rFonts w:ascii="Times New Roman" w:hAnsi="Times New Roman" w:eastAsia="方正仿宋_GBK" w:cs="Times New Roman"/>
          <w:kern w:val="0"/>
          <w:sz w:val="32"/>
          <w:szCs w:val="32"/>
        </w:rPr>
      </w:pPr>
      <w:ins w:id="3385" w:author="Administrator" w:date="2020-08-19T12:55:54Z">
        <w:r>
          <w:rPr>
            <w:rFonts w:hint="eastAsia" w:ascii="Times New Roman" w:hAnsi="Times New Roman" w:eastAsia="方正仿宋_GBK" w:cs="Times New Roman"/>
            <w:kern w:val="0"/>
            <w:sz w:val="32"/>
            <w:szCs w:val="32"/>
            <w:u w:val="single"/>
            <w:lang w:eastAsia="zh-CN"/>
          </w:rPr>
          <w:t>马杭中学</w:t>
        </w:r>
      </w:ins>
      <w:del w:id="3386" w:author="Administrator" w:date="2020-08-19T12:55:51Z">
        <w:r>
          <w:rPr>
            <w:rFonts w:ascii="Times New Roman" w:hAnsi="Times New Roman" w:eastAsia="方正仿宋_GBK" w:cs="Times New Roman"/>
            <w:kern w:val="0"/>
            <w:sz w:val="32"/>
            <w:szCs w:val="32"/>
            <w:u w:val="single"/>
          </w:rPr>
          <w:delText>XX</w:delText>
        </w:r>
      </w:del>
      <w:del w:id="3387" w:author="Administrator" w:date="2020-08-19T12:55:50Z">
        <w:r>
          <w:rPr>
            <w:rFonts w:ascii="Times New Roman" w:hAnsi="Times New Roman" w:eastAsia="方正仿宋_GBK" w:cs="Times New Roman"/>
            <w:kern w:val="0"/>
            <w:sz w:val="32"/>
            <w:szCs w:val="32"/>
            <w:u w:val="single"/>
          </w:rPr>
          <w:delText>部门</w:delText>
        </w:r>
      </w:del>
      <w:r>
        <w:rPr>
          <w:rFonts w:ascii="Times New Roman" w:hAnsi="Times New Roman" w:eastAsia="方正仿宋_GBK" w:cs="Times New Roman"/>
          <w:kern w:val="0"/>
          <w:sz w:val="32"/>
          <w:szCs w:val="32"/>
        </w:rPr>
        <w:t>2019年度一般公共预算拨款安排的培训费决算支出</w:t>
      </w:r>
      <w:r>
        <w:rPr>
          <w:rFonts w:ascii="Times New Roman" w:hAnsi="Times New Roman" w:eastAsia="方正仿宋_GBK" w:cs="Times New Roman"/>
          <w:kern w:val="0"/>
          <w:sz w:val="32"/>
          <w:szCs w:val="32"/>
          <w:u w:val="single"/>
        </w:rPr>
        <w:t xml:space="preserve">  </w:t>
      </w:r>
      <w:ins w:id="3388" w:author="Administrator" w:date="2020-08-19T12:56:06Z">
        <w:r>
          <w:rPr>
            <w:rFonts w:hint="eastAsia" w:ascii="Times New Roman" w:hAnsi="Times New Roman" w:eastAsia="方正仿宋_GBK" w:cs="Times New Roman"/>
            <w:kern w:val="0"/>
            <w:sz w:val="32"/>
            <w:szCs w:val="32"/>
            <w:u w:val="single"/>
            <w:lang w:val="en-US" w:eastAsia="zh-CN"/>
          </w:rPr>
          <w:t>8</w:t>
        </w:r>
      </w:ins>
      <w:ins w:id="3389" w:author="Administrator" w:date="2020-08-19T12:56:07Z">
        <w:r>
          <w:rPr>
            <w:rFonts w:hint="eastAsia" w:ascii="Times New Roman" w:hAnsi="Times New Roman" w:eastAsia="方正仿宋_GBK" w:cs="Times New Roman"/>
            <w:kern w:val="0"/>
            <w:sz w:val="32"/>
            <w:szCs w:val="32"/>
            <w:u w:val="single"/>
            <w:lang w:val="en-US" w:eastAsia="zh-CN"/>
          </w:rPr>
          <w:t>.1</w:t>
        </w:r>
      </w:ins>
      <w:ins w:id="3390" w:author="Administrator" w:date="2020-08-19T12:56:08Z">
        <w:r>
          <w:rPr>
            <w:rFonts w:hint="eastAsia" w:ascii="Times New Roman" w:hAnsi="Times New Roman" w:eastAsia="方正仿宋_GBK" w:cs="Times New Roman"/>
            <w:kern w:val="0"/>
            <w:sz w:val="32"/>
            <w:szCs w:val="32"/>
            <w:u w:val="single"/>
            <w:lang w:val="en-US" w:eastAsia="zh-CN"/>
          </w:rPr>
          <w:t>5</w:t>
        </w:r>
      </w:ins>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万元，完成预算的</w:t>
      </w:r>
      <w:r>
        <w:rPr>
          <w:rFonts w:ascii="Times New Roman" w:hAnsi="Times New Roman" w:eastAsia="方正仿宋_GBK" w:cs="Times New Roman"/>
          <w:kern w:val="0"/>
          <w:sz w:val="32"/>
          <w:szCs w:val="32"/>
          <w:u w:val="single"/>
        </w:rPr>
        <w:t xml:space="preserve"> </w:t>
      </w:r>
      <w:ins w:id="3391" w:author="Administrator" w:date="2020-08-19T12:56:21Z">
        <w:r>
          <w:rPr>
            <w:rFonts w:hint="eastAsia" w:ascii="Times New Roman" w:hAnsi="Times New Roman" w:eastAsia="方正仿宋_GBK" w:cs="Times New Roman"/>
            <w:kern w:val="0"/>
            <w:sz w:val="32"/>
            <w:szCs w:val="32"/>
            <w:u w:val="single"/>
            <w:lang w:val="en-US" w:eastAsia="zh-CN"/>
          </w:rPr>
          <w:t>95</w:t>
        </w:r>
      </w:ins>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%，比上年决算增加（减少）</w:t>
      </w:r>
      <w:r>
        <w:rPr>
          <w:rFonts w:ascii="Times New Roman" w:hAnsi="Times New Roman" w:eastAsia="方正仿宋_GBK" w:cs="Times New Roman"/>
          <w:kern w:val="0"/>
          <w:sz w:val="32"/>
          <w:szCs w:val="32"/>
          <w:u w:val="single"/>
        </w:rPr>
        <w:t xml:space="preserve">   </w:t>
      </w:r>
      <w:ins w:id="3392" w:author="Administrator" w:date="2020-08-19T12:56:28Z">
        <w:r>
          <w:rPr>
            <w:rFonts w:hint="eastAsia" w:ascii="Times New Roman" w:hAnsi="Times New Roman" w:eastAsia="方正仿宋_GBK" w:cs="Times New Roman"/>
            <w:kern w:val="0"/>
            <w:sz w:val="32"/>
            <w:szCs w:val="32"/>
            <w:u w:val="single"/>
            <w:lang w:val="en-US" w:eastAsia="zh-CN"/>
          </w:rPr>
          <w:t>1.</w:t>
        </w:r>
      </w:ins>
      <w:ins w:id="3393" w:author="Administrator" w:date="2020-08-19T12:56:29Z">
        <w:r>
          <w:rPr>
            <w:rFonts w:hint="eastAsia" w:ascii="Times New Roman" w:hAnsi="Times New Roman" w:eastAsia="方正仿宋_GBK" w:cs="Times New Roman"/>
            <w:kern w:val="0"/>
            <w:sz w:val="32"/>
            <w:szCs w:val="32"/>
            <w:u w:val="single"/>
            <w:lang w:val="en-US" w:eastAsia="zh-CN"/>
          </w:rPr>
          <w:t>25</w:t>
        </w:r>
      </w:ins>
      <w:r>
        <w:rPr>
          <w:rFonts w:ascii="Times New Roman" w:hAnsi="Times New Roman" w:eastAsia="方正仿宋_GBK" w:cs="Times New Roman"/>
          <w:kern w:val="0"/>
          <w:sz w:val="32"/>
          <w:szCs w:val="32"/>
        </w:rPr>
        <w:t>万元，主要原因为</w:t>
      </w:r>
      <w:ins w:id="3394" w:author="Administrator" w:date="2020-08-19T12:56:40Z">
        <w:r>
          <w:rPr>
            <w:rFonts w:hint="eastAsia" w:ascii="Times New Roman" w:hAnsi="Times New Roman" w:eastAsia="方正仿宋_GBK" w:cs="Times New Roman"/>
            <w:kern w:val="0"/>
            <w:sz w:val="32"/>
            <w:szCs w:val="32"/>
            <w:lang w:eastAsia="zh-CN"/>
          </w:rPr>
          <w:t>培训</w:t>
        </w:r>
      </w:ins>
      <w:ins w:id="3395" w:author="Administrator" w:date="2020-08-19T12:56:42Z">
        <w:r>
          <w:rPr>
            <w:rFonts w:hint="eastAsia" w:ascii="Times New Roman" w:hAnsi="Times New Roman" w:eastAsia="方正仿宋_GBK" w:cs="Times New Roman"/>
            <w:kern w:val="0"/>
            <w:sz w:val="32"/>
            <w:szCs w:val="32"/>
            <w:lang w:eastAsia="zh-CN"/>
          </w:rPr>
          <w:t>次数</w:t>
        </w:r>
      </w:ins>
      <w:ins w:id="3396" w:author="Administrator" w:date="2020-08-19T12:56:44Z">
        <w:r>
          <w:rPr>
            <w:rFonts w:hint="eastAsia" w:ascii="Times New Roman" w:hAnsi="Times New Roman" w:eastAsia="方正仿宋_GBK" w:cs="Times New Roman"/>
            <w:kern w:val="0"/>
            <w:sz w:val="32"/>
            <w:szCs w:val="32"/>
            <w:lang w:eastAsia="zh-CN"/>
          </w:rPr>
          <w:t>增加</w:t>
        </w:r>
      </w:ins>
      <w:del w:id="3397" w:author="Administrator" w:date="2020-08-19T12:56:31Z">
        <w:r>
          <w:rPr>
            <w:rFonts w:ascii="Times New Roman" w:hAnsi="Times New Roman" w:eastAsia="方正仿宋_GBK" w:cs="Times New Roman"/>
            <w:kern w:val="0"/>
            <w:sz w:val="32"/>
            <w:szCs w:val="32"/>
          </w:rPr>
          <w:delText>……</w:delText>
        </w:r>
      </w:del>
      <w:r>
        <w:rPr>
          <w:rFonts w:ascii="Times New Roman" w:hAnsi="Times New Roman" w:eastAsia="方正仿宋_GBK" w:cs="Times New Roman"/>
          <w:kern w:val="0"/>
          <w:sz w:val="32"/>
          <w:szCs w:val="32"/>
        </w:rPr>
        <w:t>；</w:t>
      </w:r>
      <w:del w:id="3398" w:author="Administrator" w:date="2020-08-19T12:58:33Z">
        <w:r>
          <w:rPr>
            <w:rFonts w:ascii="Times New Roman" w:hAnsi="Times New Roman" w:eastAsia="方正仿宋_GBK" w:cs="Times New Roman"/>
            <w:kern w:val="0"/>
            <w:sz w:val="32"/>
            <w:szCs w:val="32"/>
          </w:rPr>
          <w:delText>决</w:delText>
        </w:r>
      </w:del>
      <w:del w:id="3399" w:author="Administrator" w:date="2020-08-19T12:58:32Z">
        <w:r>
          <w:rPr>
            <w:rFonts w:ascii="Times New Roman" w:hAnsi="Times New Roman" w:eastAsia="方正仿宋_GBK" w:cs="Times New Roman"/>
            <w:kern w:val="0"/>
            <w:sz w:val="32"/>
            <w:szCs w:val="32"/>
          </w:rPr>
          <w:delText>算数</w:delText>
        </w:r>
      </w:del>
      <w:del w:id="3400" w:author="Administrator" w:date="2020-08-19T12:58:31Z">
        <w:r>
          <w:rPr>
            <w:rFonts w:ascii="Times New Roman" w:hAnsi="Times New Roman" w:eastAsia="方正仿宋_GBK" w:cs="Times New Roman"/>
            <w:kern w:val="0"/>
            <w:sz w:val="32"/>
            <w:szCs w:val="32"/>
          </w:rPr>
          <w:delText>小于（大于</w:delText>
        </w:r>
      </w:del>
      <w:del w:id="3401" w:author="Administrator" w:date="2020-08-19T12:58:30Z">
        <w:r>
          <w:rPr>
            <w:rFonts w:ascii="Times New Roman" w:hAnsi="Times New Roman" w:eastAsia="方正仿宋_GBK" w:cs="Times New Roman"/>
            <w:kern w:val="0"/>
            <w:sz w:val="32"/>
            <w:szCs w:val="32"/>
          </w:rPr>
          <w:delText>）预算数的主</w:delText>
        </w:r>
      </w:del>
      <w:del w:id="3402" w:author="Administrator" w:date="2020-08-19T12:58:29Z">
        <w:r>
          <w:rPr>
            <w:rFonts w:ascii="Times New Roman" w:hAnsi="Times New Roman" w:eastAsia="方正仿宋_GBK" w:cs="Times New Roman"/>
            <w:kern w:val="0"/>
            <w:sz w:val="32"/>
            <w:szCs w:val="32"/>
          </w:rPr>
          <w:delText>要原因……。</w:delText>
        </w:r>
      </w:del>
      <w:r>
        <w:rPr>
          <w:rFonts w:ascii="Times New Roman" w:hAnsi="Times New Roman" w:eastAsia="方正仿宋_GBK" w:cs="Times New Roman"/>
          <w:kern w:val="0"/>
          <w:sz w:val="32"/>
          <w:szCs w:val="32"/>
        </w:rPr>
        <w:t>2019年度全年组织培训</w:t>
      </w:r>
      <w:r>
        <w:rPr>
          <w:rFonts w:ascii="Times New Roman" w:hAnsi="Times New Roman" w:eastAsia="方正仿宋_GBK" w:cs="Times New Roman"/>
          <w:kern w:val="0"/>
          <w:sz w:val="32"/>
          <w:szCs w:val="32"/>
          <w:u w:val="single"/>
        </w:rPr>
        <w:t xml:space="preserve">   </w:t>
      </w:r>
      <w:ins w:id="3403" w:author="Administrator" w:date="2020-08-19T12:57:03Z">
        <w:r>
          <w:rPr>
            <w:rFonts w:hint="eastAsia" w:ascii="Times New Roman" w:hAnsi="Times New Roman" w:eastAsia="方正仿宋_GBK" w:cs="Times New Roman"/>
            <w:kern w:val="0"/>
            <w:sz w:val="32"/>
            <w:szCs w:val="32"/>
            <w:u w:val="single"/>
            <w:lang w:val="en-US" w:eastAsia="zh-CN"/>
          </w:rPr>
          <w:t>18</w:t>
        </w:r>
      </w:ins>
      <w:r>
        <w:rPr>
          <w:rFonts w:ascii="Times New Roman" w:hAnsi="Times New Roman" w:eastAsia="方正仿宋_GBK" w:cs="Times New Roman"/>
          <w:kern w:val="0"/>
          <w:sz w:val="32"/>
          <w:szCs w:val="32"/>
        </w:rPr>
        <w:t>个，组织培训</w:t>
      </w:r>
      <w:r>
        <w:rPr>
          <w:rFonts w:ascii="Times New Roman" w:hAnsi="Times New Roman" w:eastAsia="方正仿宋_GBK" w:cs="Times New Roman"/>
          <w:kern w:val="0"/>
          <w:sz w:val="32"/>
          <w:szCs w:val="32"/>
          <w:u w:val="single"/>
        </w:rPr>
        <w:t xml:space="preserve"> </w:t>
      </w:r>
      <w:ins w:id="3404" w:author="Administrator" w:date="2020-08-19T12:57:07Z">
        <w:r>
          <w:rPr>
            <w:rFonts w:hint="eastAsia" w:ascii="Times New Roman" w:hAnsi="Times New Roman" w:eastAsia="方正仿宋_GBK" w:cs="Times New Roman"/>
            <w:kern w:val="0"/>
            <w:sz w:val="32"/>
            <w:szCs w:val="32"/>
            <w:u w:val="single"/>
            <w:lang w:val="en-US" w:eastAsia="zh-CN"/>
          </w:rPr>
          <w:t>1</w:t>
        </w:r>
      </w:ins>
      <w:ins w:id="3405" w:author="Administrator" w:date="2020-08-19T12:57:08Z">
        <w:r>
          <w:rPr>
            <w:rFonts w:hint="eastAsia" w:ascii="Times New Roman" w:hAnsi="Times New Roman" w:eastAsia="方正仿宋_GBK" w:cs="Times New Roman"/>
            <w:kern w:val="0"/>
            <w:sz w:val="32"/>
            <w:szCs w:val="32"/>
            <w:u w:val="single"/>
            <w:lang w:val="en-US" w:eastAsia="zh-CN"/>
          </w:rPr>
          <w:t>94</w:t>
        </w:r>
      </w:ins>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人次。</w:t>
      </w:r>
      <w:del w:id="3406" w:author="Administrator" w:date="2020-08-19T12:57:18Z">
        <w:bookmarkStart w:id="8" w:name="_GoBack"/>
        <w:bookmarkEnd w:id="8"/>
        <w:r>
          <w:rPr>
            <w:rFonts w:ascii="Times New Roman" w:hAnsi="Times New Roman" w:eastAsia="方正仿宋_GBK" w:cs="Times New Roman"/>
            <w:kern w:val="0"/>
            <w:sz w:val="32"/>
            <w:szCs w:val="32"/>
          </w:rPr>
          <w:delText>主要为培训……。</w:delText>
        </w:r>
      </w:del>
    </w:p>
    <w:p>
      <w:pPr>
        <w:autoSpaceDE w:val="0"/>
        <w:autoSpaceDN w:val="0"/>
        <w:snapToGrid w:val="0"/>
        <w:spacing w:line="550" w:lineRule="exact"/>
        <w:ind w:firstLine="640" w:firstLineChars="200"/>
        <w:rPr>
          <w:rFonts w:ascii="方正黑体_GBK" w:hAnsi="Times New Roman" w:eastAsia="方正黑体_GBK" w:cs="Times New Roman"/>
          <w:kern w:val="0"/>
          <w:sz w:val="32"/>
          <w:szCs w:val="32"/>
        </w:rPr>
      </w:pPr>
      <w:r>
        <w:rPr>
          <w:rFonts w:ascii="方正黑体_GBK" w:hAnsi="Times New Roman" w:eastAsia="方正黑体_GBK" w:cs="Times New Roman"/>
          <w:kern w:val="0"/>
          <w:sz w:val="32"/>
          <w:szCs w:val="32"/>
        </w:rPr>
        <w:t>十、政府性基金预算</w:t>
      </w:r>
      <w:r>
        <w:rPr>
          <w:rFonts w:hint="eastAsia" w:ascii="方正黑体_GBK" w:hAnsi="Times New Roman" w:eastAsia="方正黑体_GBK" w:cs="Times New Roman"/>
          <w:kern w:val="0"/>
          <w:sz w:val="32"/>
          <w:szCs w:val="32"/>
        </w:rPr>
        <w:t>财政</w:t>
      </w:r>
      <w:r>
        <w:rPr>
          <w:rFonts w:ascii="方正黑体_GBK" w:hAnsi="Times New Roman" w:eastAsia="方正黑体_GBK" w:cs="Times New Roman"/>
          <w:kern w:val="0"/>
          <w:sz w:val="32"/>
          <w:szCs w:val="32"/>
        </w:rPr>
        <w:t>拨款收入支出决算情况说明</w:t>
      </w:r>
    </w:p>
    <w:p>
      <w:pPr>
        <w:autoSpaceDE w:val="0"/>
        <w:autoSpaceDN w:val="0"/>
        <w:snapToGrid w:val="0"/>
        <w:spacing w:line="550" w:lineRule="exact"/>
        <w:ind w:firstLine="640" w:firstLineChars="200"/>
        <w:rPr>
          <w:del w:id="3407" w:author="Administrator" w:date="2020-08-19T12:57:39Z"/>
          <w:rFonts w:ascii="Times New Roman" w:hAnsi="Times New Roman" w:eastAsia="方正仿宋_GBK" w:cs="Times New Roman"/>
          <w:kern w:val="0"/>
          <w:sz w:val="32"/>
          <w:szCs w:val="32"/>
        </w:rPr>
      </w:pPr>
      <w:del w:id="3408" w:author="Administrator" w:date="2020-08-19T12:57:39Z">
        <w:r>
          <w:rPr>
            <w:rFonts w:ascii="Times New Roman" w:hAnsi="Times New Roman" w:eastAsia="方正仿宋_GBK" w:cs="Times New Roman"/>
            <w:kern w:val="0"/>
            <w:sz w:val="32"/>
            <w:szCs w:val="32"/>
            <w:u w:val="single"/>
          </w:rPr>
          <w:delText>XX部门</w:delText>
        </w:r>
      </w:del>
      <w:del w:id="3409" w:author="Administrator" w:date="2020-08-19T12:57:39Z">
        <w:r>
          <w:rPr>
            <w:rFonts w:ascii="Times New Roman" w:hAnsi="Times New Roman" w:eastAsia="方正仿宋_GBK" w:cs="Times New Roman"/>
            <w:kern w:val="0"/>
            <w:sz w:val="32"/>
            <w:szCs w:val="32"/>
          </w:rPr>
          <w:delText>2019年政府性基金预算财政拨款年初结转和结余</w:delText>
        </w:r>
      </w:del>
      <w:del w:id="3410" w:author="Administrator" w:date="2020-08-19T12:57:39Z">
        <w:r>
          <w:rPr>
            <w:rFonts w:ascii="Times New Roman" w:hAnsi="Times New Roman" w:eastAsia="方正仿宋_GBK" w:cs="Times New Roman"/>
            <w:kern w:val="0"/>
            <w:sz w:val="32"/>
            <w:szCs w:val="32"/>
            <w:u w:val="single"/>
          </w:rPr>
          <w:delText xml:space="preserve">   </w:delText>
        </w:r>
      </w:del>
      <w:del w:id="3411" w:author="Administrator" w:date="2020-08-19T12:57:39Z">
        <w:r>
          <w:rPr>
            <w:rFonts w:ascii="Times New Roman" w:hAnsi="Times New Roman" w:eastAsia="方正仿宋_GBK" w:cs="Times New Roman"/>
            <w:kern w:val="0"/>
            <w:sz w:val="32"/>
            <w:szCs w:val="32"/>
          </w:rPr>
          <w:delText>万元，本年收入决算</w:delText>
        </w:r>
      </w:del>
      <w:del w:id="3412" w:author="Administrator" w:date="2020-08-19T12:57:39Z">
        <w:r>
          <w:rPr>
            <w:rFonts w:ascii="Times New Roman" w:hAnsi="Times New Roman" w:eastAsia="方正仿宋_GBK" w:cs="Times New Roman"/>
            <w:kern w:val="0"/>
            <w:sz w:val="32"/>
            <w:szCs w:val="32"/>
            <w:u w:val="single"/>
          </w:rPr>
          <w:delText xml:space="preserve">   </w:delText>
        </w:r>
      </w:del>
      <w:del w:id="3413" w:author="Administrator" w:date="2020-08-19T12:57:39Z">
        <w:r>
          <w:rPr>
            <w:rFonts w:ascii="Times New Roman" w:hAnsi="Times New Roman" w:eastAsia="方正仿宋_GBK" w:cs="Times New Roman"/>
            <w:kern w:val="0"/>
            <w:sz w:val="32"/>
            <w:szCs w:val="32"/>
          </w:rPr>
          <w:delText>万元，本年支出决算</w:delText>
        </w:r>
      </w:del>
      <w:del w:id="3414" w:author="Administrator" w:date="2020-08-19T12:57:39Z">
        <w:r>
          <w:rPr>
            <w:rFonts w:ascii="Times New Roman" w:hAnsi="Times New Roman" w:eastAsia="方正仿宋_GBK" w:cs="Times New Roman"/>
            <w:kern w:val="0"/>
            <w:sz w:val="32"/>
            <w:szCs w:val="32"/>
            <w:u w:val="single"/>
          </w:rPr>
          <w:delText xml:space="preserve">   </w:delText>
        </w:r>
      </w:del>
      <w:del w:id="3415" w:author="Administrator" w:date="2020-08-19T12:57:39Z">
        <w:r>
          <w:rPr>
            <w:rFonts w:ascii="Times New Roman" w:hAnsi="Times New Roman" w:eastAsia="方正仿宋_GBK" w:cs="Times New Roman"/>
            <w:kern w:val="0"/>
            <w:sz w:val="32"/>
            <w:szCs w:val="32"/>
          </w:rPr>
          <w:delText>万元，年末结转和结余</w:delText>
        </w:r>
      </w:del>
      <w:del w:id="3416" w:author="Administrator" w:date="2020-08-19T12:57:39Z">
        <w:r>
          <w:rPr>
            <w:rFonts w:ascii="Times New Roman" w:hAnsi="Times New Roman" w:eastAsia="方正仿宋_GBK" w:cs="Times New Roman"/>
            <w:kern w:val="0"/>
            <w:sz w:val="32"/>
            <w:szCs w:val="32"/>
            <w:u w:val="single"/>
          </w:rPr>
          <w:delText xml:space="preserve">   </w:delText>
        </w:r>
      </w:del>
      <w:del w:id="3417" w:author="Administrator" w:date="2020-08-19T12:57:39Z">
        <w:r>
          <w:rPr>
            <w:rFonts w:ascii="Times New Roman" w:hAnsi="Times New Roman" w:eastAsia="方正仿宋_GBK" w:cs="Times New Roman"/>
            <w:kern w:val="0"/>
            <w:sz w:val="32"/>
            <w:szCs w:val="32"/>
          </w:rPr>
          <w:delText>万元。具体支出情况如下：</w:delText>
        </w:r>
      </w:del>
    </w:p>
    <w:p>
      <w:pPr>
        <w:autoSpaceDE w:val="0"/>
        <w:autoSpaceDN w:val="0"/>
        <w:snapToGrid w:val="0"/>
        <w:spacing w:line="550" w:lineRule="exact"/>
        <w:ind w:firstLine="640" w:firstLineChars="200"/>
        <w:rPr>
          <w:del w:id="3418" w:author="Administrator" w:date="2020-08-19T12:57:39Z"/>
          <w:rFonts w:ascii="Times New Roman" w:hAnsi="Times New Roman" w:eastAsia="方正仿宋_GBK" w:cs="Times New Roman"/>
          <w:kern w:val="0"/>
          <w:sz w:val="32"/>
          <w:szCs w:val="32"/>
        </w:rPr>
      </w:pPr>
      <w:del w:id="3419" w:author="Administrator" w:date="2020-08-19T12:57:39Z">
        <w:r>
          <w:rPr>
            <w:rFonts w:ascii="Times New Roman" w:hAnsi="Times New Roman" w:eastAsia="方正仿宋_GBK" w:cs="Times New Roman"/>
            <w:kern w:val="0"/>
            <w:sz w:val="32"/>
            <w:szCs w:val="32"/>
          </w:rPr>
          <w:delText>1</w:delText>
        </w:r>
      </w:del>
      <w:del w:id="3420" w:author="Administrator" w:date="2020-08-19T12:57:39Z">
        <w:r>
          <w:rPr>
            <w:rFonts w:hint="eastAsia" w:ascii="Times New Roman" w:hAnsi="Times New Roman" w:eastAsia="方正仿宋_GBK" w:cs="Times New Roman"/>
            <w:kern w:val="0"/>
            <w:sz w:val="32"/>
            <w:szCs w:val="32"/>
          </w:rPr>
          <w:delText>．</w:delText>
        </w:r>
      </w:del>
      <w:del w:id="3421" w:author="Administrator" w:date="2020-08-19T12:57:39Z">
        <w:r>
          <w:rPr>
            <w:rFonts w:ascii="Times New Roman" w:hAnsi="Times New Roman" w:eastAsia="方正仿宋_GBK" w:cs="Times New Roman"/>
            <w:kern w:val="0"/>
            <w:sz w:val="32"/>
            <w:szCs w:val="32"/>
          </w:rPr>
          <w:delText>城乡社区支出（类）政府住房基金及对应专项债务收入安排的支出（款）管理费用支出（项）支出决算</w:delText>
        </w:r>
      </w:del>
      <w:del w:id="3422" w:author="Administrator" w:date="2020-08-19T12:57:39Z">
        <w:r>
          <w:rPr>
            <w:rFonts w:ascii="Times New Roman" w:hAnsi="Times New Roman" w:eastAsia="方正仿宋_GBK" w:cs="Times New Roman"/>
            <w:kern w:val="0"/>
            <w:sz w:val="32"/>
            <w:szCs w:val="32"/>
            <w:u w:val="single"/>
          </w:rPr>
          <w:delText xml:space="preserve">  </w:delText>
        </w:r>
      </w:del>
      <w:del w:id="3423" w:author="Administrator" w:date="2020-08-19T12:57:39Z">
        <w:r>
          <w:rPr>
            <w:rFonts w:ascii="Times New Roman" w:hAnsi="Times New Roman" w:eastAsia="方正仿宋_GBK" w:cs="Times New Roman"/>
            <w:kern w:val="0"/>
            <w:sz w:val="32"/>
            <w:szCs w:val="32"/>
          </w:rPr>
          <w:delText>万元，主要是用于……。</w:delText>
        </w:r>
      </w:del>
    </w:p>
    <w:p>
      <w:pPr>
        <w:autoSpaceDE w:val="0"/>
        <w:autoSpaceDN w:val="0"/>
        <w:snapToGrid w:val="0"/>
        <w:spacing w:line="550" w:lineRule="exact"/>
        <w:ind w:firstLine="640" w:firstLineChars="200"/>
        <w:rPr>
          <w:del w:id="3424" w:author="Administrator" w:date="2020-08-19T12:57:39Z"/>
          <w:rFonts w:ascii="Times New Roman" w:hAnsi="Times New Roman" w:eastAsia="方正仿宋_GBK" w:cs="Times New Roman"/>
          <w:kern w:val="0"/>
          <w:sz w:val="32"/>
          <w:szCs w:val="32"/>
        </w:rPr>
      </w:pPr>
      <w:del w:id="3425" w:author="Administrator" w:date="2020-08-19T12:57:39Z">
        <w:r>
          <w:rPr>
            <w:rFonts w:ascii="Times New Roman" w:hAnsi="Times New Roman" w:eastAsia="方正仿宋_GBK" w:cs="Times New Roman"/>
            <w:kern w:val="0"/>
            <w:sz w:val="32"/>
            <w:szCs w:val="32"/>
          </w:rPr>
          <w:delText>2</w:delText>
        </w:r>
      </w:del>
      <w:del w:id="3426" w:author="Administrator" w:date="2020-08-19T12:57:39Z">
        <w:r>
          <w:rPr>
            <w:rFonts w:hint="eastAsia" w:ascii="Times New Roman" w:hAnsi="Times New Roman" w:eastAsia="方正仿宋_GBK" w:cs="Times New Roman"/>
            <w:kern w:val="0"/>
            <w:sz w:val="32"/>
            <w:szCs w:val="32"/>
          </w:rPr>
          <w:delText>．</w:delText>
        </w:r>
      </w:del>
      <w:del w:id="3427" w:author="Administrator" w:date="2020-08-19T12:57:39Z">
        <w:r>
          <w:rPr>
            <w:rFonts w:ascii="Times New Roman" w:hAnsi="Times New Roman" w:eastAsia="方正仿宋_GBK" w:cs="Times New Roman"/>
            <w:kern w:val="0"/>
            <w:sz w:val="32"/>
            <w:szCs w:val="32"/>
          </w:rPr>
          <w:delText xml:space="preserve"> ……</w:delText>
        </w:r>
      </w:del>
    </w:p>
    <w:p>
      <w:pPr>
        <w:autoSpaceDE w:val="0"/>
        <w:autoSpaceDN w:val="0"/>
        <w:snapToGrid w:val="0"/>
        <w:spacing w:line="550" w:lineRule="exact"/>
        <w:ind w:firstLine="640" w:firstLineChars="200"/>
        <w:rPr>
          <w:del w:id="3428" w:author="Administrator" w:date="2020-08-19T12:57:39Z"/>
          <w:rFonts w:ascii="Times New Roman" w:hAnsi="Times New Roman" w:eastAsia="方正仿宋_GBK" w:cs="Times New Roman"/>
          <w:kern w:val="0"/>
          <w:sz w:val="32"/>
          <w:szCs w:val="32"/>
        </w:rPr>
      </w:pPr>
      <w:del w:id="3429" w:author="Administrator" w:date="2020-08-19T12:57:39Z">
        <w:r>
          <w:rPr>
            <w:rFonts w:ascii="Times New Roman" w:hAnsi="Times New Roman" w:eastAsia="方正仿宋_GBK" w:cs="Times New Roman"/>
            <w:kern w:val="0"/>
            <w:sz w:val="32"/>
            <w:szCs w:val="32"/>
          </w:rPr>
          <w:delText>（</w:delText>
        </w:r>
      </w:del>
      <w:del w:id="3430" w:author="Administrator" w:date="2020-08-19T12:57:39Z">
        <w:r>
          <w:rPr>
            <w:rFonts w:ascii="Times New Roman" w:hAnsi="Times New Roman" w:eastAsia="方正仿宋_GBK" w:cs="Times New Roman"/>
            <w:i/>
            <w:kern w:val="0"/>
            <w:sz w:val="32"/>
            <w:szCs w:val="32"/>
          </w:rPr>
          <w:delText>按“公开10表 政府性基金预算财政拨款收入支出决算表”中支出功能分类“项”级科目，并结合部门实际情况分类填写</w:delText>
        </w:r>
      </w:del>
      <w:del w:id="3431" w:author="Administrator" w:date="2020-08-19T12:57:39Z">
        <w:r>
          <w:rPr>
            <w:rFonts w:ascii="Times New Roman" w:hAnsi="Times New Roman" w:eastAsia="方正仿宋_GBK" w:cs="Times New Roman"/>
            <w:kern w:val="0"/>
            <w:sz w:val="32"/>
            <w:szCs w:val="32"/>
          </w:rPr>
          <w:delText>）</w:delText>
        </w:r>
      </w:del>
    </w:p>
    <w:p>
      <w:pPr>
        <w:autoSpaceDE w:val="0"/>
        <w:autoSpaceDN w:val="0"/>
        <w:snapToGrid w:val="0"/>
        <w:spacing w:line="550" w:lineRule="exact"/>
        <w:ind w:firstLine="640" w:firstLineChars="200"/>
        <w:rPr>
          <w:del w:id="3432" w:author="Administrator" w:date="2020-08-19T12:57:39Z"/>
          <w:rFonts w:ascii="方正黑体_GBK" w:hAnsi="Times New Roman" w:eastAsia="方正黑体_GBK" w:cs="Times New Roman"/>
          <w:kern w:val="0"/>
          <w:sz w:val="32"/>
          <w:szCs w:val="32"/>
        </w:rPr>
      </w:pPr>
      <w:del w:id="3433" w:author="Administrator" w:date="2020-08-19T12:57:39Z">
        <w:r>
          <w:rPr>
            <w:rFonts w:ascii="方正黑体_GBK" w:hAnsi="Times New Roman" w:eastAsia="方正黑体_GBK" w:cs="Times New Roman"/>
            <w:kern w:val="0"/>
            <w:sz w:val="32"/>
            <w:szCs w:val="32"/>
          </w:rPr>
          <w:delText>十一、机关运行经费支出决算情况说明</w:delText>
        </w:r>
      </w:del>
    </w:p>
    <w:p>
      <w:pPr>
        <w:autoSpaceDE w:val="0"/>
        <w:autoSpaceDN w:val="0"/>
        <w:snapToGrid w:val="0"/>
        <w:spacing w:line="550" w:lineRule="exact"/>
        <w:ind w:firstLine="640" w:firstLineChars="200"/>
        <w:rPr>
          <w:del w:id="3434" w:author="Administrator" w:date="2020-08-19T12:57:39Z"/>
          <w:rFonts w:ascii="Times New Roman" w:hAnsi="Times New Roman" w:eastAsia="方正仿宋_GBK" w:cs="Times New Roman"/>
          <w:i/>
          <w:kern w:val="0"/>
          <w:sz w:val="32"/>
          <w:szCs w:val="32"/>
        </w:rPr>
      </w:pPr>
      <w:del w:id="3435" w:author="Administrator" w:date="2020-08-19T12:57:39Z">
        <w:r>
          <w:rPr>
            <w:rFonts w:ascii="Times New Roman" w:hAnsi="Times New Roman" w:eastAsia="方正仿宋_GBK" w:cs="Times New Roman"/>
            <w:kern w:val="0"/>
            <w:sz w:val="32"/>
            <w:szCs w:val="32"/>
          </w:rPr>
          <w:delText>2019年本部门机关运行经费支出</w:delText>
        </w:r>
      </w:del>
      <w:del w:id="3436" w:author="Administrator" w:date="2020-08-19T12:57:39Z">
        <w:r>
          <w:rPr>
            <w:rFonts w:ascii="Times New Roman" w:hAnsi="Times New Roman" w:eastAsia="方正仿宋_GBK" w:cs="Times New Roman"/>
            <w:kern w:val="0"/>
            <w:sz w:val="32"/>
            <w:szCs w:val="32"/>
            <w:u w:val="single"/>
          </w:rPr>
          <w:delText xml:space="preserve">   </w:delText>
        </w:r>
      </w:del>
      <w:del w:id="3437" w:author="Administrator" w:date="2020-08-19T12:57:39Z">
        <w:r>
          <w:rPr>
            <w:rFonts w:ascii="Times New Roman" w:hAnsi="Times New Roman" w:eastAsia="方正仿宋_GBK" w:cs="Times New Roman"/>
            <w:kern w:val="0"/>
            <w:sz w:val="32"/>
            <w:szCs w:val="32"/>
          </w:rPr>
          <w:delText>万元，比2018年增加（减少）</w:delText>
        </w:r>
      </w:del>
      <w:del w:id="3438" w:author="Administrator" w:date="2020-08-19T12:57:39Z">
        <w:r>
          <w:rPr>
            <w:rFonts w:ascii="Times New Roman" w:hAnsi="Times New Roman" w:eastAsia="方正仿宋_GBK" w:cs="Times New Roman"/>
            <w:kern w:val="0"/>
            <w:sz w:val="32"/>
            <w:szCs w:val="32"/>
            <w:u w:val="single"/>
          </w:rPr>
          <w:delText xml:space="preserve">   </w:delText>
        </w:r>
      </w:del>
      <w:del w:id="3439" w:author="Administrator" w:date="2020-08-19T12:57:39Z">
        <w:r>
          <w:rPr>
            <w:rFonts w:ascii="Times New Roman" w:hAnsi="Times New Roman" w:eastAsia="方正仿宋_GBK" w:cs="Times New Roman"/>
            <w:kern w:val="0"/>
            <w:sz w:val="32"/>
            <w:szCs w:val="32"/>
          </w:rPr>
          <w:delText>万元，增长（降低）</w:delText>
        </w:r>
      </w:del>
      <w:del w:id="3440" w:author="Administrator" w:date="2020-08-19T12:57:39Z">
        <w:r>
          <w:rPr>
            <w:rFonts w:ascii="Times New Roman" w:hAnsi="Times New Roman" w:eastAsia="方正仿宋_GBK" w:cs="Times New Roman"/>
            <w:kern w:val="0"/>
            <w:sz w:val="32"/>
            <w:szCs w:val="32"/>
            <w:u w:val="single"/>
          </w:rPr>
          <w:delText xml:space="preserve">   </w:delText>
        </w:r>
      </w:del>
      <w:del w:id="3441" w:author="Administrator" w:date="2020-08-19T12:57:39Z">
        <w:r>
          <w:rPr>
            <w:rFonts w:ascii="Times New Roman" w:hAnsi="Times New Roman" w:eastAsia="方正仿宋_GBK" w:cs="Times New Roman"/>
            <w:kern w:val="0"/>
            <w:sz w:val="32"/>
            <w:szCs w:val="32"/>
          </w:rPr>
          <w:delText xml:space="preserve"> %。主要原因是：……。</w:delText>
        </w:r>
      </w:del>
      <w:del w:id="3442" w:author="Administrator" w:date="2020-08-19T12:57:39Z">
        <w:r>
          <w:rPr>
            <w:rFonts w:ascii="Times New Roman" w:hAnsi="Times New Roman" w:eastAsia="方正仿宋_GBK" w:cs="Times New Roman"/>
            <w:i/>
            <w:kern w:val="0"/>
            <w:sz w:val="32"/>
            <w:szCs w:val="32"/>
          </w:rPr>
          <w:delText>（具体增减原因由部门根据实际情况填列）</w:delText>
        </w:r>
      </w:del>
    </w:p>
    <w:p>
      <w:pPr>
        <w:autoSpaceDE w:val="0"/>
        <w:autoSpaceDN w:val="0"/>
        <w:snapToGrid w:val="0"/>
        <w:spacing w:line="550" w:lineRule="exact"/>
        <w:ind w:firstLine="640" w:firstLineChars="200"/>
        <w:rPr>
          <w:del w:id="3443" w:author="Administrator" w:date="2020-08-19T12:57:39Z"/>
          <w:rFonts w:ascii="方正黑体_GBK" w:hAnsi="Times New Roman" w:eastAsia="方正黑体_GBK" w:cs="Times New Roman"/>
          <w:kern w:val="0"/>
          <w:sz w:val="32"/>
          <w:szCs w:val="32"/>
        </w:rPr>
      </w:pPr>
      <w:del w:id="3444" w:author="Administrator" w:date="2020-08-19T12:57:39Z">
        <w:r>
          <w:rPr>
            <w:rFonts w:ascii="方正黑体_GBK" w:hAnsi="Times New Roman" w:eastAsia="方正黑体_GBK" w:cs="Times New Roman"/>
            <w:kern w:val="0"/>
            <w:sz w:val="32"/>
            <w:szCs w:val="32"/>
          </w:rPr>
          <w:delText>十二、政府采购支出决算情况说明</w:delText>
        </w:r>
      </w:del>
    </w:p>
    <w:p>
      <w:pPr>
        <w:autoSpaceDE w:val="0"/>
        <w:autoSpaceDN w:val="0"/>
        <w:snapToGrid w:val="0"/>
        <w:spacing w:line="550" w:lineRule="exact"/>
        <w:ind w:firstLine="640" w:firstLineChars="200"/>
        <w:rPr>
          <w:del w:id="3445" w:author="Administrator" w:date="2020-08-19T12:57:39Z"/>
          <w:rFonts w:ascii="Times New Roman" w:hAnsi="Times New Roman" w:eastAsia="方正仿宋_GBK" w:cs="Times New Roman"/>
          <w:kern w:val="0"/>
          <w:sz w:val="32"/>
          <w:szCs w:val="32"/>
        </w:rPr>
      </w:pPr>
      <w:del w:id="3446" w:author="Administrator" w:date="2020-08-19T12:57:39Z">
        <w:r>
          <w:rPr>
            <w:rFonts w:ascii="Times New Roman" w:hAnsi="Times New Roman" w:eastAsia="方正仿宋_GBK" w:cs="Times New Roman"/>
            <w:kern w:val="0"/>
            <w:sz w:val="32"/>
            <w:szCs w:val="32"/>
          </w:rPr>
          <w:delText>2019年度政府采购支出总额</w:delText>
        </w:r>
      </w:del>
      <w:del w:id="3447" w:author="Administrator" w:date="2020-08-19T12:57:39Z">
        <w:r>
          <w:rPr>
            <w:rFonts w:ascii="Times New Roman" w:hAnsi="Times New Roman" w:eastAsia="方正仿宋_GBK" w:cs="Times New Roman"/>
            <w:kern w:val="0"/>
            <w:sz w:val="32"/>
            <w:szCs w:val="32"/>
            <w:u w:val="single"/>
          </w:rPr>
          <w:delText xml:space="preserve">   </w:delText>
        </w:r>
      </w:del>
      <w:del w:id="3448" w:author="Administrator" w:date="2020-08-19T12:57:39Z">
        <w:r>
          <w:rPr>
            <w:rFonts w:ascii="Times New Roman" w:hAnsi="Times New Roman" w:eastAsia="方正仿宋_GBK" w:cs="Times New Roman"/>
            <w:kern w:val="0"/>
            <w:sz w:val="32"/>
            <w:szCs w:val="32"/>
          </w:rPr>
          <w:delText>万元，其中：政府采购货物支出</w:delText>
        </w:r>
      </w:del>
      <w:del w:id="3449" w:author="Administrator" w:date="2020-08-19T12:57:39Z">
        <w:r>
          <w:rPr>
            <w:rFonts w:ascii="Times New Roman" w:hAnsi="Times New Roman" w:eastAsia="方正仿宋_GBK" w:cs="Times New Roman"/>
            <w:kern w:val="0"/>
            <w:sz w:val="32"/>
            <w:szCs w:val="32"/>
            <w:u w:val="single"/>
          </w:rPr>
          <w:delText xml:space="preserve">   </w:delText>
        </w:r>
      </w:del>
      <w:del w:id="3450" w:author="Administrator" w:date="2020-08-19T12:57:39Z">
        <w:r>
          <w:rPr>
            <w:rFonts w:ascii="Times New Roman" w:hAnsi="Times New Roman" w:eastAsia="方正仿宋_GBK" w:cs="Times New Roman"/>
            <w:kern w:val="0"/>
            <w:sz w:val="32"/>
            <w:szCs w:val="32"/>
          </w:rPr>
          <w:delText>万元、政府采购工程支出</w:delText>
        </w:r>
      </w:del>
      <w:del w:id="3451" w:author="Administrator" w:date="2020-08-19T12:57:39Z">
        <w:r>
          <w:rPr>
            <w:rFonts w:ascii="Times New Roman" w:hAnsi="Times New Roman" w:eastAsia="方正仿宋_GBK" w:cs="Times New Roman"/>
            <w:kern w:val="0"/>
            <w:sz w:val="32"/>
            <w:szCs w:val="32"/>
            <w:u w:val="single"/>
          </w:rPr>
          <w:delText xml:space="preserve">   </w:delText>
        </w:r>
      </w:del>
      <w:del w:id="3452" w:author="Administrator" w:date="2020-08-19T12:57:39Z">
        <w:r>
          <w:rPr>
            <w:rFonts w:ascii="Times New Roman" w:hAnsi="Times New Roman" w:eastAsia="方正仿宋_GBK" w:cs="Times New Roman"/>
            <w:kern w:val="0"/>
            <w:sz w:val="32"/>
            <w:szCs w:val="32"/>
          </w:rPr>
          <w:delText>万元、政府采购服务支出</w:delText>
        </w:r>
      </w:del>
      <w:del w:id="3453" w:author="Administrator" w:date="2020-08-19T12:57:39Z">
        <w:r>
          <w:rPr>
            <w:rFonts w:ascii="Times New Roman" w:hAnsi="Times New Roman" w:eastAsia="方正仿宋_GBK" w:cs="Times New Roman"/>
            <w:kern w:val="0"/>
            <w:sz w:val="32"/>
            <w:szCs w:val="32"/>
            <w:u w:val="single"/>
          </w:rPr>
          <w:delText xml:space="preserve">   </w:delText>
        </w:r>
      </w:del>
      <w:del w:id="3454" w:author="Administrator" w:date="2020-08-19T12:57:39Z">
        <w:r>
          <w:rPr>
            <w:rFonts w:ascii="Times New Roman" w:hAnsi="Times New Roman" w:eastAsia="方正仿宋_GBK" w:cs="Times New Roman"/>
            <w:kern w:val="0"/>
            <w:sz w:val="32"/>
            <w:szCs w:val="32"/>
          </w:rPr>
          <w:delText>万元。授予中小企业合同金额</w:delText>
        </w:r>
      </w:del>
      <w:del w:id="3455" w:author="Administrator" w:date="2020-08-19T12:57:39Z">
        <w:r>
          <w:rPr>
            <w:rFonts w:ascii="Times New Roman" w:hAnsi="Times New Roman" w:eastAsia="方正仿宋_GBK" w:cs="Times New Roman"/>
            <w:kern w:val="0"/>
            <w:sz w:val="32"/>
            <w:szCs w:val="32"/>
            <w:u w:val="single"/>
          </w:rPr>
          <w:delText xml:space="preserve">   </w:delText>
        </w:r>
      </w:del>
      <w:del w:id="3456" w:author="Administrator" w:date="2020-08-19T12:57:39Z">
        <w:r>
          <w:rPr>
            <w:rFonts w:ascii="Times New Roman" w:hAnsi="Times New Roman" w:eastAsia="方正仿宋_GBK" w:cs="Times New Roman"/>
            <w:kern w:val="0"/>
            <w:sz w:val="32"/>
            <w:szCs w:val="32"/>
          </w:rPr>
          <w:delText>万元，占政府采购支出总额的</w:delText>
        </w:r>
      </w:del>
      <w:del w:id="3457" w:author="Administrator" w:date="2020-08-19T12:57:39Z">
        <w:r>
          <w:rPr>
            <w:rFonts w:ascii="Times New Roman" w:hAnsi="Times New Roman" w:eastAsia="方正仿宋_GBK" w:cs="Times New Roman"/>
            <w:kern w:val="0"/>
            <w:sz w:val="32"/>
            <w:szCs w:val="32"/>
            <w:u w:val="single"/>
          </w:rPr>
          <w:delText xml:space="preserve">  </w:delText>
        </w:r>
      </w:del>
      <w:del w:id="3458" w:author="Administrator" w:date="2020-08-19T12:57:39Z">
        <w:r>
          <w:rPr>
            <w:rFonts w:ascii="Times New Roman" w:hAnsi="Times New Roman" w:eastAsia="方正仿宋_GBK" w:cs="Times New Roman"/>
            <w:kern w:val="0"/>
            <w:sz w:val="32"/>
            <w:szCs w:val="32"/>
          </w:rPr>
          <w:delText>%，其中：授予小微企业合同金额</w:delText>
        </w:r>
      </w:del>
      <w:del w:id="3459" w:author="Administrator" w:date="2020-08-19T12:57:39Z">
        <w:r>
          <w:rPr>
            <w:rFonts w:ascii="Times New Roman" w:hAnsi="Times New Roman" w:eastAsia="方正仿宋_GBK" w:cs="Times New Roman"/>
            <w:kern w:val="0"/>
            <w:sz w:val="32"/>
            <w:szCs w:val="32"/>
            <w:u w:val="single"/>
          </w:rPr>
          <w:delText xml:space="preserve">   </w:delText>
        </w:r>
      </w:del>
      <w:del w:id="3460" w:author="Administrator" w:date="2020-08-19T12:57:39Z">
        <w:r>
          <w:rPr>
            <w:rFonts w:ascii="Times New Roman" w:hAnsi="Times New Roman" w:eastAsia="方正仿宋_GBK" w:cs="Times New Roman"/>
            <w:kern w:val="0"/>
            <w:sz w:val="32"/>
            <w:szCs w:val="32"/>
          </w:rPr>
          <w:delText>万元，占政府采购支出总额的</w:delText>
        </w:r>
      </w:del>
      <w:del w:id="3461" w:author="Administrator" w:date="2020-08-19T12:57:39Z">
        <w:r>
          <w:rPr>
            <w:rFonts w:ascii="Times New Roman" w:hAnsi="Times New Roman" w:eastAsia="方正仿宋_GBK" w:cs="Times New Roman"/>
            <w:kern w:val="0"/>
            <w:sz w:val="32"/>
            <w:szCs w:val="32"/>
            <w:u w:val="single"/>
          </w:rPr>
          <w:delText xml:space="preserve">  </w:delText>
        </w:r>
      </w:del>
      <w:del w:id="3462" w:author="Administrator" w:date="2020-08-19T12:57:39Z">
        <w:r>
          <w:rPr>
            <w:rFonts w:ascii="Times New Roman" w:hAnsi="Times New Roman" w:eastAsia="方正仿宋_GBK" w:cs="Times New Roman"/>
            <w:kern w:val="0"/>
            <w:sz w:val="32"/>
            <w:szCs w:val="32"/>
          </w:rPr>
          <w:delText>%。</w:delText>
        </w:r>
      </w:del>
    </w:p>
    <w:p>
      <w:pPr>
        <w:autoSpaceDE w:val="0"/>
        <w:autoSpaceDN w:val="0"/>
        <w:snapToGrid w:val="0"/>
        <w:spacing w:line="550" w:lineRule="exact"/>
        <w:ind w:firstLine="640" w:firstLineChars="200"/>
        <w:rPr>
          <w:del w:id="3463" w:author="Administrator" w:date="2020-08-19T12:57:52Z"/>
          <w:rFonts w:ascii="方正黑体_GBK" w:hAnsi="Times New Roman" w:eastAsia="方正黑体_GBK" w:cs="Times New Roman"/>
          <w:kern w:val="0"/>
          <w:sz w:val="32"/>
          <w:szCs w:val="32"/>
        </w:rPr>
      </w:pPr>
      <w:del w:id="3464" w:author="Administrator" w:date="2020-08-19T12:57:52Z">
        <w:r>
          <w:rPr>
            <w:rFonts w:ascii="方正黑体_GBK" w:hAnsi="Times New Roman" w:eastAsia="方正黑体_GBK" w:cs="Times New Roman"/>
            <w:kern w:val="0"/>
            <w:sz w:val="32"/>
            <w:szCs w:val="32"/>
          </w:rPr>
          <w:delText>十三、国有资产占用情况</w:delText>
        </w:r>
      </w:del>
    </w:p>
    <w:p>
      <w:pPr>
        <w:autoSpaceDE w:val="0"/>
        <w:autoSpaceDN w:val="0"/>
        <w:snapToGrid w:val="0"/>
        <w:spacing w:line="550" w:lineRule="exact"/>
        <w:ind w:firstLine="640" w:firstLineChars="200"/>
        <w:rPr>
          <w:del w:id="3465" w:author="Administrator" w:date="2020-08-19T12:57:52Z"/>
          <w:rFonts w:ascii="Times New Roman" w:hAnsi="Times New Roman" w:eastAsia="方正仿宋_GBK" w:cs="Times New Roman"/>
          <w:kern w:val="0"/>
          <w:sz w:val="32"/>
          <w:szCs w:val="32"/>
        </w:rPr>
      </w:pPr>
      <w:del w:id="3466" w:author="Administrator" w:date="2020-08-19T12:57:52Z">
        <w:r>
          <w:rPr>
            <w:rFonts w:ascii="Times New Roman" w:hAnsi="Times New Roman" w:eastAsia="方正仿宋_GBK" w:cs="Times New Roman"/>
            <w:kern w:val="0"/>
            <w:sz w:val="32"/>
            <w:szCs w:val="32"/>
          </w:rPr>
          <w:delText>截至2019年12月31日，本部门共有车辆</w:delText>
        </w:r>
      </w:del>
      <w:del w:id="3467" w:author="Administrator" w:date="2020-08-19T12:57:52Z">
        <w:r>
          <w:rPr>
            <w:rFonts w:ascii="Times New Roman" w:hAnsi="Times New Roman" w:eastAsia="方正仿宋_GBK" w:cs="Times New Roman"/>
            <w:kern w:val="0"/>
            <w:sz w:val="32"/>
            <w:szCs w:val="32"/>
            <w:u w:val="single"/>
          </w:rPr>
          <w:delText>XX</w:delText>
        </w:r>
      </w:del>
      <w:del w:id="3468" w:author="Administrator" w:date="2020-08-19T12:57:52Z">
        <w:r>
          <w:rPr>
            <w:rFonts w:ascii="Times New Roman" w:hAnsi="Times New Roman" w:eastAsia="方正仿宋_GBK" w:cs="Times New Roman"/>
            <w:kern w:val="0"/>
            <w:sz w:val="32"/>
            <w:szCs w:val="32"/>
          </w:rPr>
          <w:delText>辆，其中，</w:delText>
        </w:r>
      </w:del>
      <w:del w:id="3469" w:author="Administrator" w:date="2020-08-19T12:57:52Z">
        <w:r>
          <w:rPr>
            <w:rFonts w:hint="eastAsia" w:ascii="Times New Roman" w:hAnsi="Times New Roman" w:eastAsia="方正仿宋_GBK" w:cs="Times New Roman"/>
            <w:kern w:val="0"/>
            <w:sz w:val="32"/>
            <w:szCs w:val="32"/>
          </w:rPr>
          <w:delText>副</w:delText>
        </w:r>
      </w:del>
      <w:del w:id="3470" w:author="Administrator" w:date="2020-08-19T12:57:52Z">
        <w:r>
          <w:rPr>
            <w:rFonts w:ascii="Times New Roman" w:hAnsi="Times New Roman" w:eastAsia="方正仿宋_GBK" w:cs="Times New Roman"/>
            <w:kern w:val="0"/>
            <w:sz w:val="32"/>
            <w:szCs w:val="32"/>
          </w:rPr>
          <w:delText>部</w:delText>
        </w:r>
      </w:del>
      <w:del w:id="3471" w:author="Administrator" w:date="2020-08-19T12:57:52Z">
        <w:r>
          <w:rPr>
            <w:rFonts w:hint="eastAsia" w:ascii="Times New Roman" w:hAnsi="Times New Roman" w:eastAsia="方正仿宋_GBK" w:cs="Times New Roman"/>
            <w:kern w:val="0"/>
            <w:sz w:val="32"/>
            <w:szCs w:val="32"/>
          </w:rPr>
          <w:delText>（省</w:delText>
        </w:r>
      </w:del>
      <w:del w:id="3472" w:author="Administrator" w:date="2020-08-19T12:57:52Z">
        <w:r>
          <w:rPr>
            <w:rFonts w:ascii="Times New Roman" w:hAnsi="Times New Roman" w:eastAsia="方正仿宋_GBK" w:cs="Times New Roman"/>
            <w:kern w:val="0"/>
            <w:sz w:val="32"/>
            <w:szCs w:val="32"/>
          </w:rPr>
          <w:delText>）级</w:delText>
        </w:r>
      </w:del>
      <w:del w:id="3473" w:author="Administrator" w:date="2020-08-19T12:57:52Z">
        <w:r>
          <w:rPr>
            <w:rFonts w:hint="eastAsia" w:ascii="Times New Roman" w:hAnsi="Times New Roman" w:eastAsia="方正仿宋_GBK" w:cs="Times New Roman"/>
            <w:kern w:val="0"/>
            <w:sz w:val="32"/>
            <w:szCs w:val="32"/>
          </w:rPr>
          <w:delText>及</w:delText>
        </w:r>
      </w:del>
      <w:del w:id="3474" w:author="Administrator" w:date="2020-08-19T12:57:52Z">
        <w:r>
          <w:rPr>
            <w:rFonts w:ascii="Times New Roman" w:hAnsi="Times New Roman" w:eastAsia="方正仿宋_GBK" w:cs="Times New Roman"/>
            <w:kern w:val="0"/>
            <w:sz w:val="32"/>
            <w:szCs w:val="32"/>
          </w:rPr>
          <w:delText>以上领导用车</w:delText>
        </w:r>
      </w:del>
      <w:del w:id="3475" w:author="Administrator" w:date="2020-08-19T12:57:52Z">
        <w:r>
          <w:rPr>
            <w:rFonts w:ascii="Times New Roman" w:hAnsi="Times New Roman" w:eastAsia="方正仿宋_GBK" w:cs="Times New Roman"/>
            <w:kern w:val="0"/>
            <w:sz w:val="32"/>
            <w:szCs w:val="32"/>
            <w:u w:val="single"/>
          </w:rPr>
          <w:delText>XX</w:delText>
        </w:r>
      </w:del>
      <w:del w:id="3476" w:author="Administrator" w:date="2020-08-19T12:57:52Z">
        <w:r>
          <w:rPr>
            <w:rFonts w:ascii="Times New Roman" w:hAnsi="Times New Roman" w:eastAsia="方正仿宋_GBK" w:cs="Times New Roman"/>
            <w:kern w:val="0"/>
            <w:sz w:val="32"/>
            <w:szCs w:val="32"/>
          </w:rPr>
          <w:delText>辆、</w:delText>
        </w:r>
      </w:del>
      <w:del w:id="3477" w:author="Administrator" w:date="2020-08-19T12:57:52Z">
        <w:r>
          <w:rPr>
            <w:rFonts w:hint="eastAsia" w:ascii="方正仿宋_GBK" w:hAnsi="Calibri" w:eastAsia="方正仿宋_GBK" w:cs="Times New Roman"/>
            <w:sz w:val="32"/>
            <w:szCs w:val="32"/>
          </w:rPr>
          <w:delText>主要领导干部用车</w:delText>
        </w:r>
      </w:del>
      <w:del w:id="3478" w:author="Administrator" w:date="2020-08-19T12:57:52Z">
        <w:r>
          <w:rPr>
            <w:rFonts w:ascii="Times New Roman" w:hAnsi="Times New Roman" w:eastAsia="方正仿宋_GBK" w:cs="Times New Roman"/>
            <w:kern w:val="0"/>
            <w:sz w:val="32"/>
            <w:szCs w:val="32"/>
            <w:u w:val="single"/>
          </w:rPr>
          <w:delText>XX</w:delText>
        </w:r>
      </w:del>
      <w:del w:id="3479" w:author="Administrator" w:date="2020-08-19T12:57:52Z">
        <w:r>
          <w:rPr>
            <w:rFonts w:ascii="Times New Roman" w:hAnsi="Times New Roman" w:eastAsia="方正仿宋_GBK" w:cs="Times New Roman"/>
            <w:kern w:val="0"/>
            <w:sz w:val="32"/>
            <w:szCs w:val="32"/>
          </w:rPr>
          <w:delText>辆、</w:delText>
        </w:r>
      </w:del>
      <w:del w:id="3480" w:author="Administrator" w:date="2020-08-19T12:57:52Z">
        <w:r>
          <w:rPr>
            <w:rFonts w:hint="eastAsia" w:ascii="Times New Roman" w:hAnsi="Times New Roman" w:eastAsia="方正仿宋_GBK" w:cs="Times New Roman"/>
            <w:kern w:val="0"/>
            <w:sz w:val="32"/>
            <w:szCs w:val="32"/>
          </w:rPr>
          <w:delText>机要通信</w:delText>
        </w:r>
      </w:del>
      <w:del w:id="3481" w:author="Administrator" w:date="2020-08-19T12:57:52Z">
        <w:r>
          <w:rPr>
            <w:rFonts w:ascii="Times New Roman" w:hAnsi="Times New Roman" w:eastAsia="方正仿宋_GBK" w:cs="Times New Roman"/>
            <w:kern w:val="0"/>
            <w:sz w:val="32"/>
            <w:szCs w:val="32"/>
          </w:rPr>
          <w:delText>用车</w:delText>
        </w:r>
      </w:del>
      <w:del w:id="3482" w:author="Administrator" w:date="2020-08-19T12:57:52Z">
        <w:r>
          <w:rPr>
            <w:rFonts w:ascii="Times New Roman" w:hAnsi="Times New Roman" w:eastAsia="方正仿宋_GBK" w:cs="Times New Roman"/>
            <w:kern w:val="0"/>
            <w:sz w:val="32"/>
            <w:szCs w:val="32"/>
            <w:u w:val="single"/>
          </w:rPr>
          <w:delText>XX</w:delText>
        </w:r>
      </w:del>
      <w:del w:id="3483" w:author="Administrator" w:date="2020-08-19T12:57:52Z">
        <w:r>
          <w:rPr>
            <w:rFonts w:ascii="Times New Roman" w:hAnsi="Times New Roman" w:eastAsia="方正仿宋_GBK" w:cs="Times New Roman"/>
            <w:kern w:val="0"/>
            <w:sz w:val="32"/>
            <w:szCs w:val="32"/>
          </w:rPr>
          <w:delText>辆、</w:delText>
        </w:r>
      </w:del>
      <w:del w:id="3484" w:author="Administrator" w:date="2020-08-19T12:57:52Z">
        <w:r>
          <w:rPr>
            <w:rFonts w:hint="eastAsia" w:ascii="Times New Roman" w:hAnsi="Times New Roman" w:eastAsia="方正仿宋_GBK" w:cs="Times New Roman"/>
            <w:kern w:val="0"/>
            <w:sz w:val="32"/>
            <w:szCs w:val="32"/>
          </w:rPr>
          <w:delText>应急</w:delText>
        </w:r>
      </w:del>
      <w:del w:id="3485" w:author="Administrator" w:date="2020-08-19T12:57:52Z">
        <w:r>
          <w:rPr>
            <w:rFonts w:ascii="Times New Roman" w:hAnsi="Times New Roman" w:eastAsia="方正仿宋_GBK" w:cs="Times New Roman"/>
            <w:kern w:val="0"/>
            <w:sz w:val="32"/>
            <w:szCs w:val="32"/>
          </w:rPr>
          <w:delText>保障</w:delText>
        </w:r>
      </w:del>
      <w:del w:id="3486" w:author="Administrator" w:date="2020-08-19T12:57:52Z">
        <w:r>
          <w:rPr>
            <w:rFonts w:hint="eastAsia" w:ascii="Times New Roman" w:hAnsi="Times New Roman" w:eastAsia="方正仿宋_GBK" w:cs="Times New Roman"/>
            <w:kern w:val="0"/>
            <w:sz w:val="32"/>
            <w:szCs w:val="32"/>
          </w:rPr>
          <w:delText>用车</w:delText>
        </w:r>
      </w:del>
      <w:del w:id="3487" w:author="Administrator" w:date="2020-08-19T12:57:52Z">
        <w:r>
          <w:rPr>
            <w:rFonts w:ascii="Times New Roman" w:hAnsi="Times New Roman" w:eastAsia="方正仿宋_GBK" w:cs="Times New Roman"/>
            <w:kern w:val="0"/>
            <w:sz w:val="32"/>
            <w:szCs w:val="32"/>
            <w:u w:val="single"/>
          </w:rPr>
          <w:delText>XX</w:delText>
        </w:r>
      </w:del>
      <w:del w:id="3488" w:author="Administrator" w:date="2020-08-19T12:57:52Z">
        <w:r>
          <w:rPr>
            <w:rFonts w:ascii="Times New Roman" w:hAnsi="Times New Roman" w:eastAsia="方正仿宋_GBK" w:cs="Times New Roman"/>
            <w:kern w:val="0"/>
            <w:sz w:val="32"/>
            <w:szCs w:val="32"/>
          </w:rPr>
          <w:delText>辆</w:delText>
        </w:r>
      </w:del>
      <w:del w:id="3489" w:author="Administrator" w:date="2020-08-19T12:57:52Z">
        <w:r>
          <w:rPr>
            <w:rFonts w:hint="eastAsia" w:ascii="Times New Roman" w:hAnsi="Times New Roman" w:eastAsia="方正仿宋_GBK" w:cs="Times New Roman"/>
            <w:kern w:val="0"/>
            <w:sz w:val="32"/>
            <w:szCs w:val="32"/>
          </w:rPr>
          <w:delText>、</w:delText>
        </w:r>
      </w:del>
      <w:del w:id="3490" w:author="Administrator" w:date="2020-08-19T12:57:52Z">
        <w:r>
          <w:rPr>
            <w:rFonts w:ascii="Times New Roman" w:hAnsi="Times New Roman" w:eastAsia="方正仿宋_GBK" w:cs="Times New Roman"/>
            <w:kern w:val="0"/>
            <w:sz w:val="32"/>
            <w:szCs w:val="32"/>
          </w:rPr>
          <w:delText>执法执勤用车</w:delText>
        </w:r>
      </w:del>
      <w:del w:id="3491" w:author="Administrator" w:date="2020-08-19T12:57:52Z">
        <w:r>
          <w:rPr>
            <w:rFonts w:ascii="Times New Roman" w:hAnsi="Times New Roman" w:eastAsia="方正仿宋_GBK" w:cs="Times New Roman"/>
            <w:kern w:val="0"/>
            <w:sz w:val="32"/>
            <w:szCs w:val="32"/>
            <w:u w:val="single"/>
          </w:rPr>
          <w:delText>XX</w:delText>
        </w:r>
      </w:del>
      <w:del w:id="3492" w:author="Administrator" w:date="2020-08-19T12:57:52Z">
        <w:r>
          <w:rPr>
            <w:rFonts w:ascii="Times New Roman" w:hAnsi="Times New Roman" w:eastAsia="方正仿宋_GBK" w:cs="Times New Roman"/>
            <w:kern w:val="0"/>
            <w:sz w:val="32"/>
            <w:szCs w:val="32"/>
          </w:rPr>
          <w:delText>辆、特种专业技术用车</w:delText>
        </w:r>
      </w:del>
      <w:del w:id="3493" w:author="Administrator" w:date="2020-08-19T12:57:52Z">
        <w:r>
          <w:rPr>
            <w:rFonts w:ascii="Times New Roman" w:hAnsi="Times New Roman" w:eastAsia="方正仿宋_GBK" w:cs="Times New Roman"/>
            <w:kern w:val="0"/>
            <w:sz w:val="32"/>
            <w:szCs w:val="32"/>
            <w:u w:val="single"/>
          </w:rPr>
          <w:delText>XX</w:delText>
        </w:r>
      </w:del>
      <w:del w:id="3494" w:author="Administrator" w:date="2020-08-19T12:57:52Z">
        <w:r>
          <w:rPr>
            <w:rFonts w:ascii="Times New Roman" w:hAnsi="Times New Roman" w:eastAsia="方正仿宋_GBK" w:cs="Times New Roman"/>
            <w:kern w:val="0"/>
            <w:sz w:val="32"/>
            <w:szCs w:val="32"/>
          </w:rPr>
          <w:delText>辆、</w:delText>
        </w:r>
      </w:del>
      <w:del w:id="3495" w:author="Administrator" w:date="2020-08-19T12:57:52Z">
        <w:r>
          <w:rPr>
            <w:rFonts w:hint="eastAsia" w:ascii="Times New Roman" w:hAnsi="Times New Roman" w:eastAsia="方正仿宋_GBK" w:cs="Times New Roman"/>
            <w:kern w:val="0"/>
            <w:sz w:val="32"/>
            <w:szCs w:val="32"/>
          </w:rPr>
          <w:delText>离退休干部</w:delText>
        </w:r>
      </w:del>
      <w:del w:id="3496" w:author="Administrator" w:date="2020-08-19T12:57:52Z">
        <w:r>
          <w:rPr>
            <w:rFonts w:ascii="Times New Roman" w:hAnsi="Times New Roman" w:eastAsia="方正仿宋_GBK" w:cs="Times New Roman"/>
            <w:kern w:val="0"/>
            <w:sz w:val="32"/>
            <w:szCs w:val="32"/>
          </w:rPr>
          <w:delText>用车</w:delText>
        </w:r>
      </w:del>
      <w:del w:id="3497" w:author="Administrator" w:date="2020-08-19T12:57:52Z">
        <w:r>
          <w:rPr>
            <w:rFonts w:ascii="Times New Roman" w:hAnsi="Times New Roman" w:eastAsia="方正仿宋_GBK" w:cs="Times New Roman"/>
            <w:kern w:val="0"/>
            <w:sz w:val="32"/>
            <w:szCs w:val="32"/>
            <w:u w:val="single"/>
          </w:rPr>
          <w:delText>XX</w:delText>
        </w:r>
      </w:del>
      <w:del w:id="3498" w:author="Administrator" w:date="2020-08-19T12:57:52Z">
        <w:r>
          <w:rPr>
            <w:rFonts w:ascii="Times New Roman" w:hAnsi="Times New Roman" w:eastAsia="方正仿宋_GBK" w:cs="Times New Roman"/>
            <w:kern w:val="0"/>
            <w:sz w:val="32"/>
            <w:szCs w:val="32"/>
          </w:rPr>
          <w:delText>辆</w:delText>
        </w:r>
      </w:del>
      <w:del w:id="3499" w:author="Administrator" w:date="2020-08-19T12:57:52Z">
        <w:r>
          <w:rPr>
            <w:rFonts w:hint="eastAsia" w:ascii="Times New Roman" w:hAnsi="Times New Roman" w:eastAsia="方正仿宋_GBK" w:cs="Times New Roman"/>
            <w:kern w:val="0"/>
            <w:sz w:val="32"/>
            <w:szCs w:val="32"/>
          </w:rPr>
          <w:delText>、</w:delText>
        </w:r>
      </w:del>
      <w:del w:id="3500" w:author="Administrator" w:date="2020-08-19T12:57:52Z">
        <w:r>
          <w:rPr>
            <w:rFonts w:ascii="Times New Roman" w:hAnsi="Times New Roman" w:eastAsia="方正仿宋_GBK" w:cs="Times New Roman"/>
            <w:kern w:val="0"/>
            <w:sz w:val="32"/>
            <w:szCs w:val="32"/>
          </w:rPr>
          <w:delText>其他用车</w:delText>
        </w:r>
      </w:del>
      <w:del w:id="3501" w:author="Administrator" w:date="2020-08-19T12:57:52Z">
        <w:r>
          <w:rPr>
            <w:rFonts w:ascii="Times New Roman" w:hAnsi="Times New Roman" w:eastAsia="方正仿宋_GBK" w:cs="Times New Roman"/>
            <w:kern w:val="0"/>
            <w:sz w:val="32"/>
            <w:szCs w:val="32"/>
            <w:u w:val="single"/>
          </w:rPr>
          <w:delText>XX</w:delText>
        </w:r>
      </w:del>
      <w:del w:id="3502" w:author="Administrator" w:date="2020-08-19T12:57:52Z">
        <w:r>
          <w:rPr>
            <w:rFonts w:ascii="Times New Roman" w:hAnsi="Times New Roman" w:eastAsia="方正仿宋_GBK" w:cs="Times New Roman"/>
            <w:kern w:val="0"/>
            <w:sz w:val="32"/>
            <w:szCs w:val="32"/>
          </w:rPr>
          <w:delText>辆，其他用车主要是……；单</w:delText>
        </w:r>
      </w:del>
      <w:del w:id="3503" w:author="Administrator" w:date="2020-08-19T12:57:52Z">
        <w:r>
          <w:rPr>
            <w:rFonts w:hint="eastAsia" w:ascii="Times New Roman" w:hAnsi="Times New Roman" w:eastAsia="方正仿宋_GBK" w:cs="Times New Roman"/>
            <w:kern w:val="0"/>
            <w:sz w:val="32"/>
            <w:szCs w:val="32"/>
          </w:rPr>
          <w:delText>价50万元</w:delText>
        </w:r>
      </w:del>
      <w:del w:id="3504" w:author="Administrator" w:date="2020-08-19T12:57:52Z">
        <w:r>
          <w:rPr>
            <w:rFonts w:ascii="Times New Roman" w:hAnsi="Times New Roman" w:eastAsia="方正仿宋_GBK" w:cs="Times New Roman"/>
            <w:kern w:val="0"/>
            <w:sz w:val="32"/>
            <w:szCs w:val="32"/>
          </w:rPr>
          <w:delText>（含）以上的通用设备</w:delText>
        </w:r>
      </w:del>
      <w:del w:id="3505" w:author="Administrator" w:date="2020-08-19T12:57:52Z">
        <w:r>
          <w:rPr>
            <w:rFonts w:ascii="Times New Roman" w:hAnsi="Times New Roman" w:eastAsia="方正仿宋_GBK" w:cs="Times New Roman"/>
            <w:kern w:val="0"/>
            <w:sz w:val="32"/>
            <w:szCs w:val="32"/>
            <w:u w:val="single"/>
          </w:rPr>
          <w:delText>XX</w:delText>
        </w:r>
      </w:del>
      <w:del w:id="3506" w:author="Administrator" w:date="2020-08-19T12:57:52Z">
        <w:r>
          <w:rPr>
            <w:rFonts w:ascii="Times New Roman" w:hAnsi="Times New Roman" w:eastAsia="方正仿宋_GBK" w:cs="Times New Roman"/>
            <w:kern w:val="0"/>
            <w:sz w:val="32"/>
            <w:szCs w:val="32"/>
          </w:rPr>
          <w:delText>台（套）</w:delText>
        </w:r>
      </w:del>
      <w:del w:id="3507" w:author="Administrator" w:date="2020-08-19T12:57:52Z">
        <w:r>
          <w:rPr>
            <w:rFonts w:hint="eastAsia" w:ascii="Times New Roman" w:hAnsi="Times New Roman" w:eastAsia="方正仿宋_GBK" w:cs="Times New Roman"/>
            <w:kern w:val="0"/>
            <w:sz w:val="32"/>
            <w:szCs w:val="32"/>
          </w:rPr>
          <w:delText>,</w:delText>
        </w:r>
      </w:del>
      <w:del w:id="3508" w:author="Administrator" w:date="2020-08-19T12:57:52Z">
        <w:r>
          <w:rPr>
            <w:rFonts w:ascii="Times New Roman" w:hAnsi="Times New Roman" w:eastAsia="方正仿宋_GBK" w:cs="Times New Roman"/>
            <w:kern w:val="0"/>
            <w:sz w:val="32"/>
            <w:szCs w:val="32"/>
          </w:rPr>
          <w:delText>单价</w:delText>
        </w:r>
      </w:del>
      <w:del w:id="3509" w:author="Administrator" w:date="2020-08-19T12:57:52Z">
        <w:r>
          <w:rPr>
            <w:rFonts w:hint="eastAsia" w:ascii="Times New Roman" w:hAnsi="Times New Roman" w:eastAsia="方正仿宋_GBK" w:cs="Times New Roman"/>
            <w:kern w:val="0"/>
            <w:sz w:val="32"/>
            <w:szCs w:val="32"/>
          </w:rPr>
          <w:delText>100万元</w:delText>
        </w:r>
      </w:del>
      <w:del w:id="3510" w:author="Administrator" w:date="2020-08-19T12:57:52Z">
        <w:r>
          <w:rPr>
            <w:rFonts w:ascii="Times New Roman" w:hAnsi="Times New Roman" w:eastAsia="方正仿宋_GBK" w:cs="Times New Roman"/>
            <w:kern w:val="0"/>
            <w:sz w:val="32"/>
            <w:szCs w:val="32"/>
          </w:rPr>
          <w:delText>（含）以上的专用设备</w:delText>
        </w:r>
      </w:del>
      <w:del w:id="3511" w:author="Administrator" w:date="2020-08-19T12:57:52Z">
        <w:r>
          <w:rPr>
            <w:rFonts w:ascii="Times New Roman" w:hAnsi="Times New Roman" w:eastAsia="方正仿宋_GBK" w:cs="Times New Roman"/>
            <w:kern w:val="0"/>
            <w:sz w:val="32"/>
            <w:szCs w:val="32"/>
            <w:u w:val="single"/>
          </w:rPr>
          <w:delText>XX</w:delText>
        </w:r>
      </w:del>
      <w:del w:id="3512" w:author="Administrator" w:date="2020-08-19T12:57:52Z">
        <w:r>
          <w:rPr>
            <w:rFonts w:ascii="Times New Roman" w:hAnsi="Times New Roman" w:eastAsia="方正仿宋_GBK" w:cs="Times New Roman"/>
            <w:kern w:val="0"/>
            <w:sz w:val="32"/>
            <w:szCs w:val="32"/>
          </w:rPr>
          <w:delText>台（套）。</w:delText>
        </w:r>
      </w:del>
    </w:p>
    <w:p>
      <w:pPr>
        <w:autoSpaceDE w:val="0"/>
        <w:autoSpaceDN w:val="0"/>
        <w:snapToGrid w:val="0"/>
        <w:spacing w:line="550" w:lineRule="exact"/>
        <w:ind w:firstLine="640" w:firstLineChars="200"/>
        <w:rPr>
          <w:rFonts w:ascii="方正黑体_GBK" w:hAnsi="Times New Roman" w:eastAsia="方正黑体_GBK" w:cs="Times New Roman"/>
          <w:kern w:val="0"/>
          <w:sz w:val="32"/>
          <w:szCs w:val="32"/>
        </w:rPr>
      </w:pPr>
      <w:r>
        <w:rPr>
          <w:rFonts w:ascii="方正黑体_GBK" w:hAnsi="Times New Roman" w:eastAsia="方正黑体_GBK" w:cs="Times New Roman"/>
          <w:kern w:val="0"/>
          <w:sz w:val="32"/>
          <w:szCs w:val="32"/>
        </w:rPr>
        <w:t>十</w:t>
      </w:r>
      <w:r>
        <w:rPr>
          <w:rFonts w:hint="eastAsia" w:ascii="方正黑体_GBK" w:hAnsi="Times New Roman" w:eastAsia="方正黑体_GBK" w:cs="Times New Roman"/>
          <w:kern w:val="0"/>
          <w:sz w:val="32"/>
          <w:szCs w:val="32"/>
        </w:rPr>
        <w:t>四</w:t>
      </w:r>
      <w:r>
        <w:rPr>
          <w:rFonts w:ascii="方正黑体_GBK" w:hAnsi="Times New Roman" w:eastAsia="方正黑体_GBK" w:cs="Times New Roman"/>
          <w:kern w:val="0"/>
          <w:sz w:val="32"/>
          <w:szCs w:val="32"/>
        </w:rPr>
        <w:t>、预算绩效评价工作开展情况</w:t>
      </w:r>
    </w:p>
    <w:p>
      <w:pPr>
        <w:autoSpaceDE w:val="0"/>
        <w:autoSpaceDN w:val="0"/>
        <w:snapToGrid w:val="0"/>
        <w:spacing w:line="550" w:lineRule="exact"/>
        <w:ind w:firstLine="640" w:firstLineChars="200"/>
        <w:rPr>
          <w:rFonts w:ascii="Times New Roman" w:hAnsi="Times New Roman" w:eastAsia="方正仿宋_GBK" w:cs="Times New Roman"/>
          <w:kern w:val="0"/>
          <w:sz w:val="32"/>
          <w:szCs w:val="32"/>
        </w:rPr>
      </w:pPr>
      <w:r>
        <w:rPr>
          <w:rFonts w:ascii="Times New Roman" w:hAnsi="Times New Roman" w:eastAsia="仿宋" w:cs="Times New Roman"/>
          <w:kern w:val="0"/>
          <w:sz w:val="32"/>
          <w:szCs w:val="32"/>
        </w:rPr>
        <w:t>2019年度，本部门单位共___个项目开展了财政重点绩效评价，涉及财政性资金合计______万元；本部门单位（□开展、□未开展）财政整体支出重点绩效评价，涉及财政性资金______万元；本部门单位共___个项目开展了部门单位绩效自评，涉及财政性资金合计______万元</w:t>
      </w:r>
      <w:r>
        <w:rPr>
          <w:rFonts w:hint="eastAsia" w:ascii="Times New Roman" w:hAnsi="Times New Roman" w:eastAsia="方正仿宋_GBK" w:cs="Times New Roman"/>
          <w:i/>
          <w:kern w:val="0"/>
          <w:sz w:val="32"/>
          <w:szCs w:val="32"/>
        </w:rPr>
        <w:t>（各地可结合</w:t>
      </w:r>
      <w:r>
        <w:rPr>
          <w:rFonts w:ascii="Times New Roman" w:hAnsi="Times New Roman" w:eastAsia="方正仿宋_GBK" w:cs="Times New Roman"/>
          <w:i/>
          <w:kern w:val="0"/>
          <w:sz w:val="32"/>
          <w:szCs w:val="32"/>
        </w:rPr>
        <w:t>实际</w:t>
      </w:r>
      <w:r>
        <w:rPr>
          <w:rFonts w:hint="eastAsia" w:ascii="Times New Roman" w:hAnsi="Times New Roman" w:eastAsia="方正仿宋_GBK" w:cs="Times New Roman"/>
          <w:i/>
          <w:kern w:val="0"/>
          <w:sz w:val="32"/>
          <w:szCs w:val="32"/>
        </w:rPr>
        <w:t>填列）</w:t>
      </w:r>
      <w:r>
        <w:rPr>
          <w:rFonts w:ascii="Times New Roman" w:hAnsi="Times New Roman" w:eastAsia="仿宋" w:cs="Times New Roman"/>
          <w:kern w:val="0"/>
          <w:sz w:val="32"/>
          <w:szCs w:val="32"/>
        </w:rPr>
        <w:t>。</w:t>
      </w:r>
    </w:p>
    <w:p>
      <w:pPr>
        <w:autoSpaceDE w:val="0"/>
        <w:autoSpaceDN w:val="0"/>
        <w:snapToGrid w:val="0"/>
        <w:spacing w:line="550" w:lineRule="exact"/>
        <w:rPr>
          <w:rFonts w:ascii="Times New Roman" w:hAnsi="Times New Roman" w:eastAsia="方正仿宋_GBK" w:cs="Times New Roman"/>
          <w:kern w:val="0"/>
          <w:sz w:val="32"/>
          <w:szCs w:val="32"/>
        </w:rPr>
      </w:pPr>
    </w:p>
    <w:p>
      <w:pPr>
        <w:autoSpaceDE w:val="0"/>
        <w:autoSpaceDN w:val="0"/>
        <w:snapToGrid w:val="0"/>
        <w:spacing w:line="550" w:lineRule="exact"/>
        <w:rPr>
          <w:rFonts w:ascii="Times New Roman" w:hAnsi="Times New Roman" w:eastAsia="方正仿宋_GBK" w:cs="Times New Roman"/>
          <w:kern w:val="0"/>
          <w:sz w:val="32"/>
          <w:szCs w:val="32"/>
        </w:rPr>
      </w:pPr>
    </w:p>
    <w:p>
      <w:pPr>
        <w:autoSpaceDE w:val="0"/>
        <w:autoSpaceDN w:val="0"/>
        <w:snapToGrid w:val="0"/>
        <w:spacing w:before="100" w:beforeAutospacing="1" w:after="100" w:afterAutospacing="1" w:line="550" w:lineRule="exact"/>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第四部分　名词解释</w:t>
      </w:r>
    </w:p>
    <w:p>
      <w:pPr>
        <w:autoSpaceDE w:val="0"/>
        <w:autoSpaceDN w:val="0"/>
        <w:snapToGrid w:val="0"/>
        <w:spacing w:line="550" w:lineRule="exact"/>
        <w:rPr>
          <w:rFonts w:ascii="Times New Roman" w:hAnsi="Times New Roman" w:eastAsia="方正仿宋_GBK" w:cs="Times New Roman"/>
          <w:kern w:val="0"/>
          <w:sz w:val="32"/>
          <w:szCs w:val="32"/>
        </w:rPr>
      </w:pPr>
      <w:r>
        <w:rPr>
          <w:rFonts w:ascii="方正黑体_GBK" w:hAnsi="Times New Roman" w:eastAsia="方正黑体_GBK" w:cs="Times New Roman"/>
          <w:kern w:val="0"/>
          <w:sz w:val="32"/>
          <w:szCs w:val="32"/>
        </w:rPr>
        <w:t>一、财政拨款收入：</w:t>
      </w:r>
      <w:r>
        <w:rPr>
          <w:rFonts w:ascii="Times New Roman" w:hAnsi="Times New Roman" w:eastAsia="方正仿宋_GBK" w:cs="Times New Roman"/>
          <w:kern w:val="0"/>
          <w:sz w:val="32"/>
          <w:szCs w:val="32"/>
        </w:rPr>
        <w:t>指单位本年度从</w:t>
      </w:r>
      <w:r>
        <w:rPr>
          <w:rFonts w:hint="eastAsia" w:ascii="Times New Roman" w:hAnsi="Times New Roman" w:eastAsia="方正仿宋_GBK" w:cs="Times New Roman"/>
          <w:kern w:val="0"/>
          <w:sz w:val="32"/>
          <w:szCs w:val="32"/>
        </w:rPr>
        <w:t>同级</w:t>
      </w:r>
      <w:r>
        <w:rPr>
          <w:rFonts w:ascii="Times New Roman" w:hAnsi="Times New Roman" w:eastAsia="方正仿宋_GBK" w:cs="Times New Roman"/>
          <w:kern w:val="0"/>
          <w:sz w:val="32"/>
          <w:szCs w:val="32"/>
        </w:rPr>
        <w:t>财政部门取得的财政拨款。</w:t>
      </w:r>
    </w:p>
    <w:p>
      <w:pPr>
        <w:autoSpaceDE w:val="0"/>
        <w:autoSpaceDN w:val="0"/>
        <w:snapToGrid w:val="0"/>
        <w:spacing w:line="550" w:lineRule="exact"/>
        <w:rPr>
          <w:rFonts w:ascii="Times New Roman" w:hAnsi="Times New Roman" w:eastAsia="方正仿宋_GBK" w:cs="Times New Roman"/>
          <w:kern w:val="0"/>
          <w:sz w:val="32"/>
          <w:szCs w:val="32"/>
        </w:rPr>
      </w:pPr>
      <w:r>
        <w:rPr>
          <w:rFonts w:ascii="方正黑体_GBK" w:hAnsi="Times New Roman" w:eastAsia="方正黑体_GBK" w:cs="Times New Roman"/>
          <w:kern w:val="0"/>
          <w:sz w:val="32"/>
          <w:szCs w:val="32"/>
        </w:rPr>
        <w:t>二、上级补助收入：</w:t>
      </w:r>
      <w:r>
        <w:rPr>
          <w:rFonts w:ascii="Times New Roman" w:hAnsi="Times New Roman" w:eastAsia="方正仿宋_GBK" w:cs="Times New Roman"/>
          <w:kern w:val="0"/>
          <w:sz w:val="32"/>
          <w:szCs w:val="32"/>
        </w:rPr>
        <w:t>指事业单位从主管部门和上级单位取得的非财政补助收入。</w:t>
      </w:r>
    </w:p>
    <w:p>
      <w:pPr>
        <w:autoSpaceDE w:val="0"/>
        <w:autoSpaceDN w:val="0"/>
        <w:snapToGrid w:val="0"/>
        <w:spacing w:line="550" w:lineRule="exact"/>
        <w:rPr>
          <w:rFonts w:ascii="Times New Roman" w:hAnsi="Times New Roman" w:eastAsia="方正仿宋_GBK" w:cs="Times New Roman"/>
          <w:kern w:val="0"/>
          <w:sz w:val="32"/>
          <w:szCs w:val="32"/>
        </w:rPr>
      </w:pPr>
      <w:r>
        <w:rPr>
          <w:rFonts w:ascii="方正黑体_GBK" w:hAnsi="Times New Roman" w:eastAsia="方正黑体_GBK" w:cs="Times New Roman"/>
          <w:kern w:val="0"/>
          <w:sz w:val="32"/>
          <w:szCs w:val="32"/>
        </w:rPr>
        <w:t>三、事业收入：</w:t>
      </w:r>
      <w:r>
        <w:rPr>
          <w:rFonts w:ascii="Times New Roman" w:hAnsi="Times New Roman" w:eastAsia="方正仿宋_GBK" w:cs="Times New Roman"/>
          <w:kern w:val="0"/>
          <w:sz w:val="32"/>
          <w:szCs w:val="32"/>
        </w:rPr>
        <w:t>指事业单位开展专业业务活动及其辅助活动取得的收入，事业单位收到的财政专户实际核拨的教育收费等资金在此反映。</w:t>
      </w:r>
    </w:p>
    <w:p>
      <w:pPr>
        <w:autoSpaceDE w:val="0"/>
        <w:autoSpaceDN w:val="0"/>
        <w:snapToGrid w:val="0"/>
        <w:spacing w:line="550" w:lineRule="exact"/>
        <w:rPr>
          <w:rFonts w:ascii="Times New Roman" w:hAnsi="Times New Roman" w:eastAsia="方正仿宋_GBK" w:cs="Times New Roman"/>
          <w:kern w:val="0"/>
          <w:sz w:val="32"/>
          <w:szCs w:val="32"/>
        </w:rPr>
      </w:pPr>
      <w:r>
        <w:rPr>
          <w:rFonts w:ascii="方正黑体_GBK" w:hAnsi="Times New Roman" w:eastAsia="方正黑体_GBK" w:cs="Times New Roman"/>
          <w:kern w:val="0"/>
          <w:sz w:val="32"/>
          <w:szCs w:val="32"/>
        </w:rPr>
        <w:t>四、经营收入：</w:t>
      </w:r>
      <w:r>
        <w:rPr>
          <w:rFonts w:ascii="Times New Roman" w:hAnsi="Times New Roman" w:eastAsia="方正仿宋_GBK" w:cs="Times New Roman"/>
          <w:kern w:val="0"/>
          <w:sz w:val="32"/>
          <w:szCs w:val="32"/>
        </w:rPr>
        <w:t>指事业单位在专业业务活动及其辅助活动之外开展非独立核算经营活动取得的收入。</w:t>
      </w:r>
    </w:p>
    <w:p>
      <w:pPr>
        <w:autoSpaceDE w:val="0"/>
        <w:autoSpaceDN w:val="0"/>
        <w:snapToGrid w:val="0"/>
        <w:spacing w:line="550" w:lineRule="exact"/>
        <w:rPr>
          <w:rFonts w:ascii="Times New Roman" w:hAnsi="Times New Roman" w:eastAsia="方正仿宋_GBK" w:cs="Times New Roman"/>
          <w:kern w:val="0"/>
          <w:sz w:val="32"/>
          <w:szCs w:val="32"/>
        </w:rPr>
      </w:pPr>
      <w:r>
        <w:rPr>
          <w:rFonts w:ascii="方正黑体_GBK" w:hAnsi="Times New Roman" w:eastAsia="方正黑体_GBK" w:cs="Times New Roman"/>
          <w:kern w:val="0"/>
          <w:sz w:val="32"/>
          <w:szCs w:val="32"/>
        </w:rPr>
        <w:t>五、附属单位缴款：</w:t>
      </w:r>
      <w:r>
        <w:rPr>
          <w:rFonts w:ascii="Times New Roman" w:hAnsi="Times New Roman" w:eastAsia="方正仿宋_GBK" w:cs="Times New Roman"/>
          <w:kern w:val="0"/>
          <w:sz w:val="32"/>
          <w:szCs w:val="32"/>
        </w:rPr>
        <w:t>指事业单位附属独立核算单位按照有关规定上缴的收入。</w:t>
      </w:r>
    </w:p>
    <w:p>
      <w:pPr>
        <w:autoSpaceDE w:val="0"/>
        <w:autoSpaceDN w:val="0"/>
        <w:snapToGrid w:val="0"/>
        <w:spacing w:line="550" w:lineRule="exact"/>
        <w:rPr>
          <w:rFonts w:ascii="Times New Roman" w:hAnsi="Times New Roman" w:eastAsia="方正仿宋_GBK" w:cs="Times New Roman"/>
          <w:kern w:val="0"/>
          <w:sz w:val="32"/>
          <w:szCs w:val="32"/>
        </w:rPr>
      </w:pPr>
      <w:r>
        <w:rPr>
          <w:rFonts w:ascii="方正黑体_GBK" w:hAnsi="Times New Roman" w:eastAsia="方正黑体_GBK" w:cs="Times New Roman"/>
          <w:kern w:val="0"/>
          <w:sz w:val="32"/>
          <w:szCs w:val="32"/>
        </w:rPr>
        <w:t>六、其他收入：</w:t>
      </w:r>
      <w:r>
        <w:rPr>
          <w:rFonts w:ascii="Times New Roman" w:hAnsi="Times New Roman" w:eastAsia="方正仿宋_GBK" w:cs="Times New Roman"/>
          <w:kern w:val="0"/>
          <w:sz w:val="32"/>
          <w:szCs w:val="32"/>
        </w:rPr>
        <w:t>指单位取得的除上述“财政拨款收入”、“事业收入”、“经营收入”等以外的各项收入。</w:t>
      </w:r>
    </w:p>
    <w:p>
      <w:pPr>
        <w:autoSpaceDE w:val="0"/>
        <w:autoSpaceDN w:val="0"/>
        <w:snapToGrid w:val="0"/>
        <w:spacing w:line="550" w:lineRule="exact"/>
        <w:rPr>
          <w:rFonts w:ascii="Times New Roman" w:hAnsi="Times New Roman" w:eastAsia="方正仿宋_GBK" w:cs="Times New Roman"/>
          <w:kern w:val="0"/>
          <w:sz w:val="32"/>
          <w:szCs w:val="32"/>
        </w:rPr>
      </w:pPr>
      <w:r>
        <w:rPr>
          <w:rFonts w:ascii="方正黑体_GBK" w:hAnsi="Times New Roman" w:eastAsia="方正黑体_GBK" w:cs="Times New Roman"/>
          <w:kern w:val="0"/>
          <w:sz w:val="32"/>
          <w:szCs w:val="32"/>
        </w:rPr>
        <w:t>七、用事业基金弥补收支差额：</w:t>
      </w:r>
      <w:r>
        <w:rPr>
          <w:rFonts w:ascii="Times New Roman" w:hAnsi="Times New Roman" w:eastAsia="方正仿宋_GBK" w:cs="Times New Roman"/>
          <w:kern w:val="0"/>
          <w:sz w:val="32"/>
          <w:szCs w:val="32"/>
        </w:rPr>
        <w:t>指事业单位用事业基金弥补当年收支差额的数额。</w:t>
      </w:r>
    </w:p>
    <w:p>
      <w:pPr>
        <w:autoSpaceDE w:val="0"/>
        <w:autoSpaceDN w:val="0"/>
        <w:snapToGrid w:val="0"/>
        <w:spacing w:line="550" w:lineRule="exact"/>
        <w:rPr>
          <w:rFonts w:ascii="Times New Roman" w:hAnsi="Times New Roman" w:eastAsia="方正仿宋_GBK" w:cs="Times New Roman"/>
          <w:kern w:val="0"/>
          <w:sz w:val="32"/>
          <w:szCs w:val="32"/>
        </w:rPr>
      </w:pPr>
      <w:r>
        <w:rPr>
          <w:rFonts w:ascii="方正黑体_GBK" w:hAnsi="Times New Roman" w:eastAsia="方正黑体_GBK" w:cs="Times New Roman"/>
          <w:kern w:val="0"/>
          <w:sz w:val="32"/>
          <w:szCs w:val="32"/>
        </w:rPr>
        <w:t>八、年初结转和结余：</w:t>
      </w:r>
      <w:r>
        <w:rPr>
          <w:rFonts w:ascii="Times New Roman" w:hAnsi="Times New Roman" w:eastAsia="方正仿宋_GBK" w:cs="Times New Roman"/>
          <w:kern w:val="0"/>
          <w:sz w:val="32"/>
          <w:szCs w:val="32"/>
        </w:rPr>
        <w:t>指单位上年结转本年使用的基本支出结转、项目支出结转和结余和经营结余。</w:t>
      </w:r>
    </w:p>
    <w:p>
      <w:pPr>
        <w:autoSpaceDE w:val="0"/>
        <w:autoSpaceDN w:val="0"/>
        <w:snapToGrid w:val="0"/>
        <w:spacing w:line="550" w:lineRule="exact"/>
        <w:rPr>
          <w:rFonts w:ascii="Times New Roman" w:hAnsi="Times New Roman" w:eastAsia="方正仿宋_GBK" w:cs="Times New Roman"/>
          <w:kern w:val="0"/>
          <w:sz w:val="32"/>
          <w:szCs w:val="32"/>
        </w:rPr>
      </w:pPr>
      <w:r>
        <w:rPr>
          <w:rFonts w:hint="eastAsia" w:ascii="方正黑体_GBK" w:hAnsi="Times New Roman" w:eastAsia="方正黑体_GBK" w:cs="Times New Roman"/>
          <w:kern w:val="0"/>
          <w:sz w:val="32"/>
          <w:szCs w:val="32"/>
        </w:rPr>
        <w:t>九</w:t>
      </w:r>
      <w:r>
        <w:rPr>
          <w:rFonts w:ascii="方正黑体_GBK" w:hAnsi="Times New Roman" w:eastAsia="方正黑体_GBK" w:cs="Times New Roman"/>
          <w:kern w:val="0"/>
          <w:sz w:val="32"/>
          <w:szCs w:val="32"/>
        </w:rPr>
        <w:t>、结余分配：</w:t>
      </w:r>
      <w:r>
        <w:rPr>
          <w:rFonts w:ascii="Times New Roman" w:hAnsi="Times New Roman" w:eastAsia="方正仿宋_GBK" w:cs="Times New Roman"/>
          <w:kern w:val="0"/>
          <w:sz w:val="32"/>
          <w:szCs w:val="32"/>
        </w:rPr>
        <w:t>指事业单位按规定对非财政补助结余资金提取的职工福利基金、事业基金和缴纳的所得税，以及减少单位按规定应缴回的基本建设竣工项目结余资金。</w:t>
      </w:r>
    </w:p>
    <w:p>
      <w:pPr>
        <w:autoSpaceDE w:val="0"/>
        <w:autoSpaceDN w:val="0"/>
        <w:snapToGrid w:val="0"/>
        <w:spacing w:line="550" w:lineRule="exact"/>
        <w:rPr>
          <w:rFonts w:ascii="Times New Roman" w:hAnsi="Times New Roman" w:eastAsia="方正仿宋_GBK" w:cs="Times New Roman"/>
          <w:kern w:val="0"/>
          <w:sz w:val="32"/>
          <w:szCs w:val="32"/>
        </w:rPr>
      </w:pPr>
      <w:r>
        <w:rPr>
          <w:rFonts w:ascii="方正黑体_GBK" w:hAnsi="Times New Roman" w:eastAsia="方正黑体_GBK" w:cs="Times New Roman"/>
          <w:kern w:val="0"/>
          <w:sz w:val="32"/>
          <w:szCs w:val="32"/>
        </w:rPr>
        <w:t>十、年末结转和结余资金：</w:t>
      </w:r>
      <w:r>
        <w:rPr>
          <w:rFonts w:ascii="Times New Roman" w:hAnsi="Times New Roman" w:eastAsia="方正仿宋_GBK" w:cs="Times New Roman"/>
          <w:kern w:val="0"/>
          <w:sz w:val="32"/>
          <w:szCs w:val="32"/>
        </w:rPr>
        <w:t>指本年度或以前年度预算安排、因客观条件发生变化无法按原计划实施，需要延迟到以后年度按有关规定继续使用的资金。</w:t>
      </w:r>
    </w:p>
    <w:p>
      <w:pPr>
        <w:autoSpaceDE w:val="0"/>
        <w:autoSpaceDN w:val="0"/>
        <w:snapToGrid w:val="0"/>
        <w:spacing w:line="550" w:lineRule="exact"/>
        <w:rPr>
          <w:rFonts w:ascii="Times New Roman" w:hAnsi="Times New Roman" w:eastAsia="方正仿宋_GBK" w:cs="Times New Roman"/>
          <w:kern w:val="0"/>
          <w:sz w:val="32"/>
          <w:szCs w:val="32"/>
        </w:rPr>
      </w:pPr>
      <w:r>
        <w:rPr>
          <w:rFonts w:ascii="方正黑体_GBK" w:hAnsi="Times New Roman" w:eastAsia="方正黑体_GBK" w:cs="Times New Roman"/>
          <w:kern w:val="0"/>
          <w:sz w:val="32"/>
          <w:szCs w:val="32"/>
        </w:rPr>
        <w:t>十</w:t>
      </w:r>
      <w:r>
        <w:rPr>
          <w:rFonts w:hint="eastAsia" w:ascii="方正黑体_GBK" w:hAnsi="Times New Roman" w:eastAsia="方正黑体_GBK" w:cs="Times New Roman"/>
          <w:kern w:val="0"/>
          <w:sz w:val="32"/>
          <w:szCs w:val="32"/>
        </w:rPr>
        <w:t>一</w:t>
      </w:r>
      <w:r>
        <w:rPr>
          <w:rFonts w:ascii="方正黑体_GBK" w:hAnsi="Times New Roman" w:eastAsia="方正黑体_GBK" w:cs="Times New Roman"/>
          <w:kern w:val="0"/>
          <w:sz w:val="32"/>
          <w:szCs w:val="32"/>
        </w:rPr>
        <w:t>、基本支出：</w:t>
      </w:r>
      <w:r>
        <w:rPr>
          <w:rFonts w:ascii="Times New Roman" w:hAnsi="Times New Roman" w:eastAsia="方正仿宋_GBK" w:cs="Times New Roman"/>
          <w:kern w:val="0"/>
          <w:sz w:val="32"/>
          <w:szCs w:val="32"/>
        </w:rPr>
        <w:t>指为保障机构正常运转、完成日常工作任务而发生的人员支出和公用支出。</w:t>
      </w:r>
    </w:p>
    <w:p>
      <w:pPr>
        <w:autoSpaceDE w:val="0"/>
        <w:autoSpaceDN w:val="0"/>
        <w:snapToGrid w:val="0"/>
        <w:spacing w:line="550" w:lineRule="exact"/>
        <w:rPr>
          <w:rFonts w:ascii="Times New Roman" w:hAnsi="Times New Roman" w:eastAsia="方正仿宋_GBK" w:cs="Times New Roman"/>
          <w:kern w:val="0"/>
          <w:sz w:val="32"/>
          <w:szCs w:val="32"/>
        </w:rPr>
      </w:pPr>
      <w:r>
        <w:rPr>
          <w:rFonts w:ascii="方正黑体_GBK" w:hAnsi="Times New Roman" w:eastAsia="方正黑体_GBK" w:cs="Times New Roman"/>
          <w:kern w:val="0"/>
          <w:sz w:val="32"/>
          <w:szCs w:val="32"/>
        </w:rPr>
        <w:t>十</w:t>
      </w:r>
      <w:r>
        <w:rPr>
          <w:rFonts w:hint="eastAsia" w:ascii="方正黑体_GBK" w:hAnsi="Times New Roman" w:eastAsia="方正黑体_GBK" w:cs="Times New Roman"/>
          <w:kern w:val="0"/>
          <w:sz w:val="32"/>
          <w:szCs w:val="32"/>
        </w:rPr>
        <w:t>二</w:t>
      </w:r>
      <w:r>
        <w:rPr>
          <w:rFonts w:ascii="方正黑体_GBK" w:hAnsi="Times New Roman" w:eastAsia="方正黑体_GBK" w:cs="Times New Roman"/>
          <w:kern w:val="0"/>
          <w:sz w:val="32"/>
          <w:szCs w:val="32"/>
        </w:rPr>
        <w:t>、项目支出：</w:t>
      </w:r>
      <w:r>
        <w:rPr>
          <w:rFonts w:ascii="Times New Roman" w:hAnsi="Times New Roman" w:eastAsia="方正仿宋_GBK" w:cs="Times New Roman"/>
          <w:kern w:val="0"/>
          <w:sz w:val="32"/>
          <w:szCs w:val="32"/>
        </w:rPr>
        <w:t>指在基本支出之外为完成特定的行政任务或事业发展目标所发生的支出。</w:t>
      </w:r>
    </w:p>
    <w:p>
      <w:pPr>
        <w:autoSpaceDE w:val="0"/>
        <w:autoSpaceDN w:val="0"/>
        <w:snapToGrid w:val="0"/>
        <w:spacing w:line="550" w:lineRule="exact"/>
        <w:rPr>
          <w:rFonts w:ascii="Times New Roman" w:hAnsi="Times New Roman" w:eastAsia="方正仿宋_GBK" w:cs="Times New Roman"/>
          <w:i/>
          <w:kern w:val="0"/>
          <w:sz w:val="32"/>
          <w:szCs w:val="32"/>
        </w:rPr>
      </w:pPr>
      <w:r>
        <w:rPr>
          <w:rFonts w:ascii="方正黑体_GBK" w:hAnsi="Times New Roman" w:eastAsia="方正黑体_GBK" w:cs="Times New Roman"/>
          <w:kern w:val="0"/>
          <w:sz w:val="32"/>
          <w:szCs w:val="32"/>
        </w:rPr>
        <w:t>十</w:t>
      </w:r>
      <w:r>
        <w:rPr>
          <w:rFonts w:hint="eastAsia" w:ascii="方正黑体_GBK" w:hAnsi="Times New Roman" w:eastAsia="方正黑体_GBK" w:cs="Times New Roman"/>
          <w:kern w:val="0"/>
          <w:sz w:val="32"/>
          <w:szCs w:val="32"/>
        </w:rPr>
        <w:t>三</w:t>
      </w:r>
      <w:r>
        <w:rPr>
          <w:rFonts w:ascii="方正黑体_GBK" w:hAnsi="Times New Roman" w:eastAsia="方正黑体_GBK" w:cs="Times New Roman"/>
          <w:kern w:val="0"/>
          <w:sz w:val="32"/>
          <w:szCs w:val="32"/>
        </w:rPr>
        <w:t>、上缴上级支出：</w:t>
      </w:r>
      <w:r>
        <w:rPr>
          <w:rFonts w:ascii="Times New Roman" w:hAnsi="Times New Roman" w:eastAsia="方正仿宋_GBK" w:cs="Times New Roman"/>
          <w:kern w:val="0"/>
          <w:sz w:val="32"/>
          <w:szCs w:val="32"/>
        </w:rPr>
        <w:t>指事业单位按照财政部门和主管部门的规定上缴上级单位的支出。</w:t>
      </w:r>
    </w:p>
    <w:p>
      <w:pPr>
        <w:autoSpaceDE w:val="0"/>
        <w:autoSpaceDN w:val="0"/>
        <w:snapToGrid w:val="0"/>
        <w:spacing w:line="550" w:lineRule="exact"/>
        <w:rPr>
          <w:rFonts w:ascii="Times New Roman" w:hAnsi="Times New Roman" w:eastAsia="方正仿宋_GBK" w:cs="Times New Roman"/>
          <w:b/>
          <w:kern w:val="0"/>
          <w:sz w:val="32"/>
          <w:szCs w:val="32"/>
        </w:rPr>
      </w:pPr>
      <w:r>
        <w:rPr>
          <w:rFonts w:ascii="方正黑体_GBK" w:hAnsi="Times New Roman" w:eastAsia="方正黑体_GBK" w:cs="Times New Roman"/>
          <w:kern w:val="0"/>
          <w:sz w:val="32"/>
          <w:szCs w:val="32"/>
        </w:rPr>
        <w:t>十</w:t>
      </w:r>
      <w:r>
        <w:rPr>
          <w:rFonts w:hint="eastAsia" w:ascii="方正黑体_GBK" w:hAnsi="Times New Roman" w:eastAsia="方正黑体_GBK" w:cs="Times New Roman"/>
          <w:kern w:val="0"/>
          <w:sz w:val="32"/>
          <w:szCs w:val="32"/>
        </w:rPr>
        <w:t>四</w:t>
      </w:r>
      <w:r>
        <w:rPr>
          <w:rFonts w:ascii="方正黑体_GBK" w:hAnsi="Times New Roman" w:eastAsia="方正黑体_GBK" w:cs="Times New Roman"/>
          <w:kern w:val="0"/>
          <w:sz w:val="32"/>
          <w:szCs w:val="32"/>
        </w:rPr>
        <w:t>、经营支出：</w:t>
      </w:r>
      <w:r>
        <w:rPr>
          <w:rFonts w:ascii="Times New Roman" w:hAnsi="Times New Roman" w:eastAsia="方正仿宋_GBK" w:cs="Times New Roman"/>
          <w:kern w:val="0"/>
          <w:sz w:val="32"/>
          <w:szCs w:val="32"/>
        </w:rPr>
        <w:t>指事业单位在专业业务活动及其辅助活动之外开展非独立核算经营活动发生的支出。</w:t>
      </w:r>
    </w:p>
    <w:p>
      <w:pPr>
        <w:autoSpaceDE w:val="0"/>
        <w:autoSpaceDN w:val="0"/>
        <w:snapToGrid w:val="0"/>
        <w:spacing w:line="550" w:lineRule="exact"/>
        <w:rPr>
          <w:rFonts w:ascii="Times New Roman" w:hAnsi="Times New Roman" w:eastAsia="方正仿宋_GBK" w:cs="Times New Roman"/>
          <w:kern w:val="0"/>
          <w:sz w:val="32"/>
          <w:szCs w:val="32"/>
        </w:rPr>
      </w:pPr>
      <w:r>
        <w:rPr>
          <w:rFonts w:ascii="方正黑体_GBK" w:hAnsi="Times New Roman" w:eastAsia="方正黑体_GBK" w:cs="Times New Roman"/>
          <w:kern w:val="0"/>
          <w:sz w:val="32"/>
          <w:szCs w:val="32"/>
        </w:rPr>
        <w:t>十</w:t>
      </w:r>
      <w:r>
        <w:rPr>
          <w:rFonts w:hint="eastAsia" w:ascii="方正黑体_GBK" w:hAnsi="Times New Roman" w:eastAsia="方正黑体_GBK" w:cs="Times New Roman"/>
          <w:kern w:val="0"/>
          <w:sz w:val="32"/>
          <w:szCs w:val="32"/>
        </w:rPr>
        <w:t>五</w:t>
      </w:r>
      <w:r>
        <w:rPr>
          <w:rFonts w:ascii="方正黑体_GBK" w:hAnsi="Times New Roman" w:eastAsia="方正黑体_GBK" w:cs="Times New Roman"/>
          <w:kern w:val="0"/>
          <w:sz w:val="32"/>
          <w:szCs w:val="32"/>
        </w:rPr>
        <w:t>、对附属单位补助支出：</w:t>
      </w:r>
      <w:r>
        <w:rPr>
          <w:rFonts w:ascii="Times New Roman" w:hAnsi="Times New Roman" w:eastAsia="方正仿宋_GBK" w:cs="Times New Roman"/>
          <w:kern w:val="0"/>
          <w:sz w:val="32"/>
          <w:szCs w:val="32"/>
        </w:rPr>
        <w:t>指事业单位用财政补助收入之外的收入对附属单位补助发生的支出。</w:t>
      </w:r>
    </w:p>
    <w:p>
      <w:pPr>
        <w:autoSpaceDE w:val="0"/>
        <w:autoSpaceDN w:val="0"/>
        <w:snapToGrid w:val="0"/>
        <w:spacing w:line="550" w:lineRule="exact"/>
        <w:rPr>
          <w:rFonts w:ascii="Times New Roman" w:hAnsi="Times New Roman" w:eastAsia="方正仿宋_GBK" w:cs="Times New Roman"/>
          <w:b/>
          <w:kern w:val="0"/>
          <w:sz w:val="32"/>
          <w:szCs w:val="32"/>
        </w:rPr>
      </w:pPr>
      <w:r>
        <w:rPr>
          <w:rFonts w:ascii="方正黑体_GBK" w:hAnsi="Times New Roman" w:eastAsia="方正黑体_GBK" w:cs="Times New Roman"/>
          <w:kern w:val="0"/>
          <w:sz w:val="32"/>
          <w:szCs w:val="32"/>
        </w:rPr>
        <w:t>十</w:t>
      </w:r>
      <w:r>
        <w:rPr>
          <w:rFonts w:hint="eastAsia" w:ascii="方正黑体_GBK" w:hAnsi="Times New Roman" w:eastAsia="方正黑体_GBK" w:cs="Times New Roman"/>
          <w:kern w:val="0"/>
          <w:sz w:val="32"/>
          <w:szCs w:val="32"/>
        </w:rPr>
        <w:t>六</w:t>
      </w:r>
      <w:r>
        <w:rPr>
          <w:rFonts w:ascii="方正黑体_GBK" w:hAnsi="Times New Roman" w:eastAsia="方正黑体_GBK" w:cs="Times New Roman"/>
          <w:kern w:val="0"/>
          <w:sz w:val="32"/>
          <w:szCs w:val="32"/>
        </w:rPr>
        <w:t>、“三公”经费：</w:t>
      </w:r>
      <w:r>
        <w:rPr>
          <w:rFonts w:ascii="Times New Roman" w:hAnsi="Times New Roman" w:eastAsia="方正仿宋_GBK" w:cs="Times New Roman"/>
          <w:kern w:val="0"/>
          <w:sz w:val="32"/>
          <w:szCs w:val="32"/>
        </w:rPr>
        <w:t>指部门用一般公共预算财政拨款安排的因公出国（境）费、公务用车购置及运行费和公务接待费。其中，因公出国（境）费反映单位公务出国（境）的住宿费、旅费、伙食补助费、杂费、培训费等支出；公务用车购置及运行费反映单位公务用车购置费、燃料费、维修费、过路过桥费、保险费、安全奖励费用等支出；公务接待费反映单位按规定开支的各类公务接待（含外宾接待）支出。</w:t>
      </w:r>
    </w:p>
    <w:p>
      <w:pPr>
        <w:autoSpaceDE w:val="0"/>
        <w:autoSpaceDN w:val="0"/>
        <w:snapToGrid w:val="0"/>
        <w:spacing w:line="550" w:lineRule="exact"/>
        <w:rPr>
          <w:rFonts w:ascii="Times New Roman" w:hAnsi="Times New Roman" w:eastAsia="方正仿宋_GBK" w:cs="Times New Roman"/>
          <w:kern w:val="0"/>
          <w:sz w:val="32"/>
          <w:szCs w:val="32"/>
        </w:rPr>
      </w:pPr>
      <w:r>
        <w:rPr>
          <w:rFonts w:hint="eastAsia" w:ascii="方正黑体_GBK" w:hAnsi="Times New Roman" w:eastAsia="方正黑体_GBK" w:cs="Times New Roman"/>
          <w:kern w:val="0"/>
          <w:sz w:val="32"/>
          <w:szCs w:val="32"/>
        </w:rPr>
        <w:t>十七、机关运行经费：</w:t>
      </w:r>
      <w:r>
        <w:rPr>
          <w:rFonts w:hint="eastAsia" w:ascii="Times New Roman" w:hAnsi="Times New Roman" w:eastAsia="方正仿宋_GBK" w:cs="Times New Roman"/>
          <w:kern w:val="0"/>
          <w:sz w:val="32"/>
          <w:szCs w:val="32"/>
        </w:rPr>
        <w:t>指行政单位（含参照公务员法管理的事业单位）使用一般公共预算安排的基本支出中的日常</w:t>
      </w:r>
      <w:r>
        <w:rPr>
          <w:rFonts w:ascii="Times New Roman" w:hAnsi="Times New Roman" w:eastAsia="方正仿宋_GBK" w:cs="Times New Roman"/>
          <w:kern w:val="0"/>
          <w:sz w:val="32"/>
          <w:szCs w:val="32"/>
        </w:rPr>
        <w:t>公用</w:t>
      </w:r>
      <w:r>
        <w:rPr>
          <w:rFonts w:hint="eastAsia" w:ascii="Times New Roman" w:hAnsi="Times New Roman" w:eastAsia="方正仿宋_GBK" w:cs="Times New Roman"/>
          <w:kern w:val="0"/>
          <w:sz w:val="32"/>
          <w:szCs w:val="32"/>
        </w:rPr>
        <w:t>经费支出</w:t>
      </w:r>
      <w:r>
        <w:rPr>
          <w:rFonts w:ascii="Times New Roman" w:hAnsi="Times New Roman" w:eastAsia="方正仿宋_GBK" w:cs="Times New Roman"/>
          <w:kern w:val="0"/>
          <w:sz w:val="32"/>
          <w:szCs w:val="32"/>
        </w:rPr>
        <w:t>，包括办公及印刷费、邮电费、差旅费、会议费、福利费、日常维修费、专用材料及一般设备购置费、办公用房水电费、办公用房取暖费、办公用房物业管理费、公务用车运行维护费及其他费用。</w:t>
      </w:r>
    </w:p>
    <w:p>
      <w:pPr>
        <w:autoSpaceDE w:val="0"/>
        <w:autoSpaceDN w:val="0"/>
        <w:snapToGrid w:val="0"/>
        <w:spacing w:line="550" w:lineRule="exact"/>
        <w:rPr>
          <w:rFonts w:ascii="Times New Roman" w:hAnsi="Times New Roman" w:eastAsia="方正仿宋_GBK" w:cs="Times New Roman"/>
          <w:kern w:val="0"/>
          <w:sz w:val="32"/>
          <w:szCs w:val="20"/>
        </w:rPr>
      </w:pPr>
      <w:r>
        <w:rPr>
          <w:rFonts w:ascii="Times New Roman" w:hAnsi="Times New Roman" w:eastAsia="方正仿宋_GBK" w:cs="Times New Roman"/>
          <w:kern w:val="0"/>
          <w:sz w:val="32"/>
          <w:szCs w:val="32"/>
        </w:rPr>
        <w:t>（</w:t>
      </w:r>
      <w:r>
        <w:rPr>
          <w:rFonts w:ascii="Times New Roman" w:hAnsi="Times New Roman" w:eastAsia="方正仿宋_GBK" w:cs="Times New Roman"/>
          <w:i/>
          <w:kern w:val="0"/>
          <w:sz w:val="32"/>
          <w:szCs w:val="32"/>
        </w:rPr>
        <w:t>各部门应根据公开</w:t>
      </w:r>
      <w:r>
        <w:rPr>
          <w:rFonts w:hint="eastAsia" w:ascii="Times New Roman" w:hAnsi="Times New Roman" w:eastAsia="方正仿宋_GBK" w:cs="Times New Roman"/>
          <w:i/>
          <w:kern w:val="0"/>
          <w:sz w:val="32"/>
          <w:szCs w:val="32"/>
        </w:rPr>
        <w:t>决</w:t>
      </w:r>
      <w:r>
        <w:rPr>
          <w:rFonts w:ascii="Times New Roman" w:hAnsi="Times New Roman" w:eastAsia="方正仿宋_GBK" w:cs="Times New Roman"/>
          <w:i/>
          <w:kern w:val="0"/>
          <w:sz w:val="32"/>
          <w:szCs w:val="32"/>
        </w:rPr>
        <w:t>算表中对应的经费情况进行名词解释，对未涉及的名词可以删除</w:t>
      </w:r>
      <w:r>
        <w:rPr>
          <w:rFonts w:ascii="Times New Roman" w:hAnsi="Times New Roman" w:eastAsia="方正仿宋_GBK" w:cs="Times New Roman"/>
          <w:kern w:val="0"/>
          <w:sz w:val="32"/>
          <w:szCs w:val="32"/>
        </w:rPr>
        <w:t>）</w:t>
      </w:r>
      <w:r>
        <w:rPr>
          <w:rFonts w:ascii="Times New Roman" w:hAnsi="Times New Roman" w:eastAsia="方正仿宋_GBK" w:cs="Times New Roman"/>
          <w:kern w:val="0"/>
          <w:sz w:val="32"/>
          <w:szCs w:val="20"/>
        </w:rPr>
        <w:t xml:space="preserve"> </w:t>
      </w:r>
    </w:p>
    <w:p>
      <w:pPr>
        <w:autoSpaceDE w:val="0"/>
        <w:autoSpaceDN w:val="0"/>
        <w:snapToGrid w:val="0"/>
        <w:spacing w:line="550" w:lineRule="exact"/>
        <w:rPr>
          <w:rFonts w:ascii="Times New Roman" w:hAnsi="Times New Roman" w:eastAsia="方正仿宋_GBK" w:cs="Times New Roman"/>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Arial Unicode MS"/>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A00002EF" w:usb1="4000004B" w:usb2="00000000" w:usb3="00000000" w:csb0="2000009F"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Arial Unicode MS"/>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 w:name="方正仿宋_GBK">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5366B"/>
    <w:multiLevelType w:val="multilevel"/>
    <w:tmpl w:val="21C5366B"/>
    <w:lvl w:ilvl="0" w:tentative="0">
      <w:start w:val="1"/>
      <w:numFmt w:val="japaneseCounting"/>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BC33612"/>
    <w:multiLevelType w:val="multilevel"/>
    <w:tmpl w:val="7BC33612"/>
    <w:lvl w:ilvl="0" w:tentative="0">
      <w:start w:val="1"/>
      <w:numFmt w:val="japaneseCounting"/>
      <w:lvlText w:val="%1、"/>
      <w:lvlJc w:val="left"/>
      <w:pPr>
        <w:tabs>
          <w:tab w:val="left" w:pos="885"/>
        </w:tabs>
        <w:ind w:left="885" w:hanging="885"/>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谢乐 谢乐代(套红)">
    <w15:presenceInfo w15:providerId="None" w15:userId="谢乐 谢乐代(套红)"/>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605B"/>
    <w:rsid w:val="00033E4D"/>
    <w:rsid w:val="000A17B9"/>
    <w:rsid w:val="000E3FC5"/>
    <w:rsid w:val="00184887"/>
    <w:rsid w:val="001E1C49"/>
    <w:rsid w:val="00216476"/>
    <w:rsid w:val="00296FAF"/>
    <w:rsid w:val="002A328E"/>
    <w:rsid w:val="002B33C9"/>
    <w:rsid w:val="002D017D"/>
    <w:rsid w:val="00325CF0"/>
    <w:rsid w:val="00506502"/>
    <w:rsid w:val="005353F1"/>
    <w:rsid w:val="00535813"/>
    <w:rsid w:val="005442B0"/>
    <w:rsid w:val="00551F7C"/>
    <w:rsid w:val="00676DF8"/>
    <w:rsid w:val="00737AEC"/>
    <w:rsid w:val="00781E73"/>
    <w:rsid w:val="00950191"/>
    <w:rsid w:val="0099157B"/>
    <w:rsid w:val="009A5687"/>
    <w:rsid w:val="00A95B56"/>
    <w:rsid w:val="00B05926"/>
    <w:rsid w:val="00B435DE"/>
    <w:rsid w:val="00B91629"/>
    <w:rsid w:val="00B964AF"/>
    <w:rsid w:val="00C318E4"/>
    <w:rsid w:val="00C914D9"/>
    <w:rsid w:val="00D20721"/>
    <w:rsid w:val="00DA043B"/>
    <w:rsid w:val="00DA0AFB"/>
    <w:rsid w:val="00E56ABE"/>
    <w:rsid w:val="00E66209"/>
    <w:rsid w:val="00EE22D3"/>
    <w:rsid w:val="00EE37E4"/>
    <w:rsid w:val="00FE5024"/>
    <w:rsid w:val="18F8698C"/>
    <w:rsid w:val="1AAA38F7"/>
    <w:rsid w:val="2E6619F7"/>
    <w:rsid w:val="382C4F07"/>
    <w:rsid w:val="39036060"/>
    <w:rsid w:val="3F180A9E"/>
    <w:rsid w:val="4CD02FAE"/>
    <w:rsid w:val="61D816F9"/>
    <w:rsid w:val="702D2BC4"/>
    <w:rsid w:val="745332A9"/>
    <w:rsid w:val="7564550E"/>
    <w:rsid w:val="7B2C2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rFonts w:ascii="Times New Roman" w:hAnsi="Times New Roman" w:eastAsia="宋体" w:cs="Times New Roman"/>
      <w:sz w:val="18"/>
      <w:szCs w:val="18"/>
    </w:rPr>
  </w:style>
  <w:style w:type="paragraph" w:styleId="3">
    <w:name w:val="footer"/>
    <w:basedOn w:val="1"/>
    <w:link w:val="13"/>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table" w:styleId="6">
    <w:name w:val="Table Grid"/>
    <w:basedOn w:val="5"/>
    <w:qFormat/>
    <w:uiPriority w:val="0"/>
    <w:pPr>
      <w:widowControl w:val="0"/>
      <w:autoSpaceDE w:val="0"/>
      <w:autoSpaceDN w:val="0"/>
      <w:snapToGrid w:val="0"/>
      <w:spacing w:line="590" w:lineRule="atLeast"/>
      <w:ind w:firstLine="624"/>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styleId="9">
    <w:name w:val="List Paragraph"/>
    <w:basedOn w:val="1"/>
    <w:qFormat/>
    <w:uiPriority w:val="34"/>
    <w:pPr>
      <w:ind w:firstLine="420" w:firstLineChars="200"/>
    </w:pPr>
    <w:rPr>
      <w:rFonts w:ascii="Cambria" w:hAnsi="Cambria" w:eastAsia="宋体" w:cs="Times New Roman"/>
      <w:sz w:val="24"/>
      <w:szCs w:val="24"/>
    </w:rPr>
  </w:style>
  <w:style w:type="paragraph" w:customStyle="1" w:styleId="10">
    <w:name w:val="标题1"/>
    <w:basedOn w:val="1"/>
    <w:next w:val="1"/>
    <w:qFormat/>
    <w:uiPriority w:val="0"/>
    <w:pPr>
      <w:tabs>
        <w:tab w:val="left" w:pos="9193"/>
        <w:tab w:val="left" w:pos="9827"/>
      </w:tabs>
      <w:autoSpaceDE w:val="0"/>
      <w:autoSpaceDN w:val="0"/>
      <w:snapToGrid w:val="0"/>
      <w:spacing w:line="700" w:lineRule="atLeast"/>
      <w:jc w:val="center"/>
    </w:pPr>
    <w:rPr>
      <w:rFonts w:ascii="Times New Roman" w:hAnsi="Times New Roman" w:eastAsia="方正小标宋_GBK" w:cs="Times New Roman"/>
      <w:kern w:val="0"/>
      <w:sz w:val="44"/>
      <w:szCs w:val="20"/>
    </w:rPr>
  </w:style>
  <w:style w:type="paragraph" w:customStyle="1" w:styleId="11">
    <w:name w:val="附件栏"/>
    <w:basedOn w:val="1"/>
    <w:qFormat/>
    <w:uiPriority w:val="0"/>
    <w:pPr>
      <w:autoSpaceDE w:val="0"/>
      <w:autoSpaceDN w:val="0"/>
      <w:snapToGrid w:val="0"/>
      <w:spacing w:line="590" w:lineRule="atLeast"/>
      <w:ind w:firstLine="624"/>
    </w:pPr>
    <w:rPr>
      <w:rFonts w:ascii="Times New Roman" w:hAnsi="Times New Roman" w:eastAsia="方正仿宋_GBK" w:cs="Times New Roman"/>
      <w:kern w:val="0"/>
      <w:sz w:val="32"/>
      <w:szCs w:val="20"/>
    </w:rPr>
  </w:style>
  <w:style w:type="character" w:customStyle="1" w:styleId="12">
    <w:name w:val="页眉 字符"/>
    <w:basedOn w:val="7"/>
    <w:link w:val="4"/>
    <w:qFormat/>
    <w:uiPriority w:val="99"/>
    <w:rPr>
      <w:rFonts w:ascii="Times New Roman" w:hAnsi="Times New Roman" w:eastAsia="宋体" w:cs="Times New Roman"/>
      <w:sz w:val="18"/>
      <w:szCs w:val="18"/>
    </w:rPr>
  </w:style>
  <w:style w:type="character" w:customStyle="1" w:styleId="13">
    <w:name w:val="页脚 字符"/>
    <w:basedOn w:val="7"/>
    <w:link w:val="3"/>
    <w:qFormat/>
    <w:uiPriority w:val="99"/>
    <w:rPr>
      <w:rFonts w:ascii="Times New Roman" w:hAnsi="Times New Roman" w:eastAsia="宋体" w:cs="Times New Roman"/>
      <w:sz w:val="18"/>
      <w:szCs w:val="18"/>
    </w:rPr>
  </w:style>
  <w:style w:type="character" w:customStyle="1" w:styleId="14">
    <w:name w:val="批注框文本 字符"/>
    <w:basedOn w:val="7"/>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Microsoft</Company>
  <Pages>28</Pages>
  <Words>1640</Words>
  <Characters>9353</Characters>
  <Lines>77</Lines>
  <Paragraphs>21</Paragraphs>
  <TotalTime>70</TotalTime>
  <ScaleCrop>false</ScaleCrop>
  <LinksUpToDate>false</LinksUpToDate>
  <CharactersWithSpaces>10972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2019-12-19T08:51:00Z</dcterms:created>
  <dc:creator>陆开将 陆开将代(拟稿)</dc:creator>
  <cp:lastModifiedBy>Administrator</cp:lastModifiedBy>
  <cp:lastPrinted>2020-01-06T00:57:00Z</cp:lastPrinted>
  <dcterms:modified xsi:type="dcterms:W3CDTF">2020-08-19T04:58:36Z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