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新宋体" w:asciiTheme="minorEastAsia" w:hAnsiTheme="minorEastAsia"/>
          <w:b/>
          <w:color w:val="FF0000"/>
          <w:sz w:val="36"/>
          <w:szCs w:val="36"/>
        </w:rPr>
      </w:pPr>
      <w:r>
        <w:rPr>
          <w:rFonts w:hint="eastAsia" w:cs="新宋体" w:asciiTheme="minorEastAsia" w:hAnsiTheme="minorEastAsia"/>
          <w:b/>
          <w:color w:val="FF0000"/>
          <w:sz w:val="36"/>
          <w:szCs w:val="36"/>
        </w:rPr>
        <w:t>拓展国际视野  走进岭南名校</w:t>
      </w:r>
    </w:p>
    <w:p>
      <w:pPr>
        <w:jc w:val="center"/>
        <w:rPr>
          <w:rFonts w:cs="新宋体" w:asciiTheme="minorEastAsia" w:hAnsiTheme="minorEastAsia"/>
          <w:b/>
          <w:sz w:val="24"/>
          <w:szCs w:val="24"/>
          <w:lang w:val="zh-CN"/>
        </w:rPr>
      </w:pPr>
      <w:r>
        <w:rPr>
          <w:rFonts w:hint="eastAsia" w:cs="新宋体" w:asciiTheme="minorEastAsia" w:hAnsiTheme="minorEastAsia"/>
          <w:b/>
          <w:sz w:val="24"/>
          <w:szCs w:val="24"/>
          <w:lang w:val="zh-CN"/>
        </w:rPr>
        <w:t>广州·深圳·东莞</w:t>
      </w:r>
    </w:p>
    <w:p>
      <w:pPr>
        <w:tabs>
          <w:tab w:val="center" w:pos="4153"/>
        </w:tabs>
        <w:rPr>
          <w:rFonts w:asciiTheme="minorEastAsia" w:hAnsiTheme="minorEastAsia"/>
          <w:b/>
          <w:sz w:val="24"/>
          <w:szCs w:val="24"/>
        </w:rPr>
      </w:pPr>
    </w:p>
    <w:p>
      <w:pPr>
        <w:adjustRightInd w:val="0"/>
        <w:snapToGrid w:val="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【</w:t>
      </w:r>
      <w:r>
        <w:rPr>
          <w:rFonts w:hint="eastAsia" w:asciiTheme="minorEastAsia" w:hAnsiTheme="minorEastAsia"/>
          <w:b/>
          <w:sz w:val="24"/>
          <w:szCs w:val="24"/>
          <w:shd w:val="clear" w:color="auto" w:fill="FFFFFF"/>
          <w:lang w:eastAsia="zh-CN"/>
        </w:rPr>
        <w:t>研学</w:t>
      </w:r>
      <w:r>
        <w:rPr>
          <w:rFonts w:hint="eastAsia" w:asciiTheme="minorEastAsia" w:hAnsiTheme="minorEastAsia"/>
          <w:b/>
          <w:sz w:val="24"/>
          <w:szCs w:val="24"/>
          <w:shd w:val="clear" w:color="auto" w:fill="FFFFFF"/>
        </w:rPr>
        <w:t>课程简介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】</w:t>
      </w:r>
    </w:p>
    <w:p>
      <w:pPr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岭南文化作为</w:t>
      </w:r>
      <w:r>
        <w:rPr>
          <w:rFonts w:hint="eastAsia" w:asciiTheme="minorEastAsia" w:hAnsiTheme="minorEastAsia"/>
          <w:bCs/>
          <w:szCs w:val="21"/>
        </w:rPr>
        <w:t>地域</w:t>
      </w:r>
      <w:r>
        <w:rPr>
          <w:rFonts w:asciiTheme="minorEastAsia" w:hAnsiTheme="minorEastAsia"/>
          <w:bCs/>
          <w:szCs w:val="21"/>
        </w:rPr>
        <w:t>文明浓墨重彩的一笔</w:t>
      </w:r>
      <w:r>
        <w:rPr>
          <w:rFonts w:hint="eastAsia" w:asciiTheme="minorEastAsia" w:hAnsiTheme="minor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一直以来凭借进取</w:t>
      </w:r>
      <w:r>
        <w:rPr>
          <w:rFonts w:hint="eastAsia" w:asciiTheme="minorEastAsia" w:hAnsiTheme="minorEastAsia"/>
          <w:bCs/>
          <w:szCs w:val="21"/>
        </w:rPr>
        <w:t>、</w:t>
      </w:r>
      <w:r>
        <w:rPr>
          <w:rFonts w:asciiTheme="minorEastAsia" w:hAnsiTheme="minorEastAsia"/>
          <w:bCs/>
          <w:szCs w:val="21"/>
        </w:rPr>
        <w:t>开放</w:t>
      </w:r>
      <w:r>
        <w:rPr>
          <w:rFonts w:hint="eastAsia" w:asciiTheme="minorEastAsia" w:hAnsiTheme="minorEastAsia"/>
          <w:bCs/>
          <w:szCs w:val="21"/>
        </w:rPr>
        <w:t>、</w:t>
      </w:r>
      <w:r>
        <w:rPr>
          <w:rFonts w:asciiTheme="minorEastAsia" w:hAnsiTheme="minorEastAsia"/>
          <w:bCs/>
          <w:szCs w:val="21"/>
        </w:rPr>
        <w:t>创新</w:t>
      </w:r>
      <w:r>
        <w:rPr>
          <w:rFonts w:hint="eastAsia" w:asciiTheme="minorEastAsia" w:hAnsiTheme="minorEastAsia"/>
          <w:bCs/>
          <w:szCs w:val="21"/>
        </w:rPr>
        <w:t>、</w:t>
      </w:r>
      <w:r>
        <w:rPr>
          <w:rFonts w:asciiTheme="minorEastAsia" w:hAnsiTheme="minorEastAsia"/>
          <w:bCs/>
          <w:szCs w:val="21"/>
        </w:rPr>
        <w:t>务实</w:t>
      </w:r>
      <w:r>
        <w:rPr>
          <w:rFonts w:hint="eastAsia" w:asciiTheme="minorEastAsia" w:hAnsiTheme="minorEastAsia"/>
          <w:bCs/>
          <w:szCs w:val="21"/>
        </w:rPr>
        <w:t>的</w:t>
      </w:r>
      <w:r>
        <w:rPr>
          <w:rFonts w:asciiTheme="minorEastAsia" w:hAnsiTheme="minorEastAsia"/>
          <w:bCs/>
          <w:szCs w:val="21"/>
        </w:rPr>
        <w:t>精神气象闻名于世</w:t>
      </w:r>
      <w:r>
        <w:rPr>
          <w:rFonts w:hint="eastAsia" w:asciiTheme="minorEastAsia" w:hAnsiTheme="minorEastAsia"/>
          <w:bCs/>
          <w:szCs w:val="21"/>
        </w:rPr>
        <w:t>。</w:t>
      </w:r>
    </w:p>
    <w:p>
      <w:pPr>
        <w:ind w:firstLine="420"/>
        <w:rPr>
          <w:rFonts w:cs="新宋体"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szCs w:val="21"/>
        </w:rPr>
        <w:t>独特的地理环境和历史条件赋予岭南“得风气之先”的天然优势，兼容并包的文化思潮交织出岭南“开风气之先”的绚烂风姿。在这里，你可以聆听到五羊化石的神奇传说，观览到岭南原生文化的精髓；也可以漫步于享誉国际的高等学府，感知学术的魅力，凭吊于黄埔军校和辛亥革命纪念馆，体会一代代革命人士为国家</w:t>
      </w:r>
      <w:r>
        <w:rPr>
          <w:rFonts w:hint="eastAsia" w:cs="新宋体" w:asciiTheme="minorEastAsia" w:hAnsiTheme="minorEastAsia"/>
          <w:szCs w:val="21"/>
        </w:rPr>
        <w:t>生死存亡前仆后继的伟大情怀；还可以在具有国际水准的长隆野生动物园了解奇妙朋友的生长密码，在世界之窗遍览世界建筑感悟璀璨夺目的世界文明……</w:t>
      </w:r>
    </w:p>
    <w:p>
      <w:pPr>
        <w:adjustRightInd w:val="0"/>
        <w:snapToGrid w:val="0"/>
        <w:rPr>
          <w:rFonts w:asciiTheme="minorEastAsia" w:hAnsiTheme="minorEastAsia"/>
          <w:szCs w:val="21"/>
          <w:shd w:val="clear" w:color="auto" w:fill="FFFFFF"/>
        </w:rPr>
      </w:pPr>
    </w:p>
    <w:p>
      <w:pPr>
        <w:adjustRightInd w:val="0"/>
        <w:snapToGrid w:val="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【</w:t>
      </w:r>
      <w:r>
        <w:rPr>
          <w:rFonts w:hint="eastAsia" w:asciiTheme="minorEastAsia" w:hAnsiTheme="minorEastAsia"/>
          <w:b/>
          <w:sz w:val="24"/>
          <w:szCs w:val="24"/>
          <w:shd w:val="clear" w:color="auto" w:fill="FFFFFF"/>
          <w:lang w:eastAsia="zh-CN"/>
        </w:rPr>
        <w:t>研学</w:t>
      </w:r>
      <w:r>
        <w:rPr>
          <w:rFonts w:hint="eastAsia" w:asciiTheme="minorEastAsia" w:hAnsiTheme="minorEastAsia"/>
          <w:b/>
          <w:sz w:val="24"/>
          <w:szCs w:val="24"/>
          <w:shd w:val="clear" w:color="auto" w:fill="FFFFFF"/>
        </w:rPr>
        <w:t>课程特色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】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ab/>
      </w:r>
    </w:p>
    <w:p>
      <w:pPr>
        <w:numPr>
          <w:ilvl w:val="0"/>
          <w:numId w:val="1"/>
        </w:numPr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顶级名校  深度体验</w:t>
      </w:r>
    </w:p>
    <w:p>
      <w:pPr>
        <w:numPr>
          <w:ilvl w:val="0"/>
          <w:numId w:val="1"/>
        </w:numPr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辛亥革命  爱国教育 </w:t>
      </w:r>
    </w:p>
    <w:p>
      <w:pPr>
        <w:pStyle w:val="4"/>
        <w:numPr>
          <w:ilvl w:val="0"/>
          <w:numId w:val="1"/>
        </w:numPr>
        <w:adjustRightInd w:val="0"/>
        <w:snapToGrid w:val="0"/>
        <w:ind w:firstLineChars="0"/>
        <w:jc w:val="left"/>
        <w:rPr>
          <w:rFonts w:cs="新宋体" w:asciiTheme="minorEastAsia" w:hAnsiTheme="minorEastAsia" w:eastAsiaTheme="minorEastAsia"/>
          <w:bCs/>
          <w:color w:val="000000"/>
          <w:szCs w:val="21"/>
        </w:rPr>
      </w:pPr>
      <w:r>
        <w:rPr>
          <w:rFonts w:hint="eastAsia" w:cs="新宋体" w:asciiTheme="minorEastAsia" w:hAnsiTheme="minorEastAsia" w:eastAsiaTheme="minorEastAsia"/>
          <w:bCs/>
          <w:color w:val="000000"/>
          <w:szCs w:val="21"/>
        </w:rPr>
        <w:t xml:space="preserve">世界之窗  人文风情 </w:t>
      </w:r>
    </w:p>
    <w:p>
      <w:pPr>
        <w:pStyle w:val="4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firstLineChars="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 xml:space="preserve">动物世界  </w:t>
      </w:r>
      <w:r>
        <w:rPr>
          <w:rFonts w:hint="eastAsia" w:cs="新宋体" w:asciiTheme="minorEastAsia" w:hAnsiTheme="minorEastAsia" w:eastAsiaTheme="minorEastAsia"/>
          <w:bCs/>
          <w:color w:val="000000"/>
          <w:szCs w:val="21"/>
        </w:rPr>
        <w:t>欢乐王国</w:t>
      </w:r>
    </w:p>
    <w:p>
      <w:pPr>
        <w:rPr>
          <w:rFonts w:cs="新宋体" w:asciiTheme="minorEastAsia" w:hAnsiTheme="minorEastAsia"/>
          <w:b/>
          <w:sz w:val="24"/>
          <w:szCs w:val="24"/>
        </w:rPr>
      </w:pPr>
      <w:r>
        <w:rPr>
          <w:rFonts w:hint="eastAsia" w:cs="新宋体" w:asciiTheme="minorEastAsia" w:hAnsiTheme="minorEastAsia"/>
          <w:b/>
          <w:sz w:val="24"/>
          <w:szCs w:val="24"/>
        </w:rPr>
        <w:t>【课程安排】</w:t>
      </w:r>
    </w:p>
    <w:tbl>
      <w:tblPr>
        <w:tblStyle w:val="3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1"/>
        <w:gridCol w:w="2753"/>
        <w:gridCol w:w="2704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课程时间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课程安排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课程主题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第一天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五羊石雕、中山纪念堂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了解伟人生平 学习伟人精神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孙中山生平故事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广东省博物馆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探究岭南文化 触摸岭南历史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地域历史文化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辅导员分享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成长故事 励志成才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榜样力量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第二天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全天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广州长隆野生动物园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走进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动物天堂  结交奇妙朋友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动物的生活习性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第三天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中山大学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拜访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岭南名校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领悟文</w:t>
            </w:r>
            <w:r>
              <w:rPr>
                <w:rFonts w:asciiTheme="minorEastAsia" w:hAnsiTheme="minorEastAsia"/>
                <w:sz w:val="18"/>
                <w:szCs w:val="18"/>
              </w:rPr>
              <w:t>武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之道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历史文化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黄埔军校、辛亥革命纪念馆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重温革命历史  再现峥嵘岁月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辛亥革命的背景及影响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第四天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海战博物馆、威远炮台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探寻战场遗迹  铭记历史经验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鸦片战争的历史及影响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深圳莲花山公园、邓小平铜像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见证改革成果  追寻伟人足迹</w:t>
            </w:r>
          </w:p>
        </w:tc>
        <w:tc>
          <w:tcPr>
            <w:tcW w:w="2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改革开放的举措、影响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第五天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全天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世界之窗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开拓国际视野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遍览世界奇观</w:t>
            </w:r>
          </w:p>
        </w:tc>
        <w:tc>
          <w:tcPr>
            <w:tcW w:w="2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各国建筑风格比较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依依惜别、送站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一次相聚 一生情谊</w:t>
            </w:r>
          </w:p>
        </w:tc>
        <w:tc>
          <w:tcPr>
            <w:tcW w:w="2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返程</w:t>
            </w:r>
          </w:p>
        </w:tc>
      </w:tr>
    </w:tbl>
    <w:p>
      <w:pPr>
        <w:rPr>
          <w:rFonts w:cs="新宋体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kern w:val="0"/>
          <w:szCs w:val="21"/>
        </w:rPr>
        <w:t>备注：因天气交通等原因，组委会保留调整活动顺序及个别项目的权力，活动总量不变。</w:t>
      </w:r>
    </w:p>
    <w:p>
      <w:pPr>
        <w:rPr>
          <w:rFonts w:cs="新宋体" w:asciiTheme="minorEastAsia" w:hAnsiTheme="minorEastAsia"/>
          <w:b/>
          <w:bCs/>
          <w:sz w:val="24"/>
          <w:szCs w:val="24"/>
        </w:rPr>
      </w:pPr>
    </w:p>
    <w:p>
      <w:pPr>
        <w:rPr>
          <w:rFonts w:cs="新宋体" w:asciiTheme="minorEastAsia" w:hAnsiTheme="minorEastAsia"/>
          <w:b/>
          <w:bCs/>
          <w:sz w:val="24"/>
          <w:szCs w:val="24"/>
        </w:rPr>
      </w:pPr>
      <w:r>
        <w:rPr>
          <w:rFonts w:hint="eastAsia" w:cs="新宋体" w:asciiTheme="minorEastAsia" w:hAnsiTheme="minorEastAsia"/>
          <w:b/>
          <w:bCs/>
          <w:sz w:val="24"/>
          <w:szCs w:val="24"/>
        </w:rPr>
        <w:t>【</w:t>
      </w:r>
      <w:r>
        <w:rPr>
          <w:rFonts w:hint="eastAsia" w:cs="新宋体" w:asciiTheme="minorEastAsia" w:hAnsiTheme="minorEastAsia"/>
          <w:b/>
          <w:bCs/>
          <w:sz w:val="24"/>
          <w:szCs w:val="24"/>
          <w:lang w:eastAsia="zh-CN"/>
        </w:rPr>
        <w:t>研学</w:t>
      </w:r>
      <w:r>
        <w:rPr>
          <w:rFonts w:hint="eastAsia" w:cs="新宋体" w:asciiTheme="minorEastAsia" w:hAnsiTheme="minorEastAsia"/>
          <w:b/>
          <w:bCs/>
          <w:sz w:val="24"/>
          <w:szCs w:val="24"/>
        </w:rPr>
        <w:t>课程目标】</w:t>
      </w:r>
    </w:p>
    <w:p>
      <w:pPr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sym w:font="Wingdings" w:char="00D8"/>
      </w:r>
      <w:r>
        <w:rPr>
          <w:rFonts w:hint="eastAsia" w:cs="宋体" w:asciiTheme="minorEastAsia" w:hAnsiTheme="minorEastAsia"/>
          <w:b/>
          <w:bCs/>
          <w:szCs w:val="21"/>
        </w:rPr>
        <w:t>人文历史、传统文化类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课程目标</w:t>
      </w:r>
      <w:r>
        <w:rPr>
          <w:rFonts w:asciiTheme="minorEastAsia" w:hAnsiTheme="minorEastAsia"/>
          <w:b/>
          <w:szCs w:val="21"/>
        </w:rPr>
        <w:t>1</w:t>
      </w:r>
      <w:r>
        <w:rPr>
          <w:rFonts w:hint="eastAsia" w:asciiTheme="minorEastAsia" w:hAnsiTheme="minorEastAsia"/>
          <w:b/>
          <w:szCs w:val="21"/>
        </w:rPr>
        <w:t>：深入全面地了解辛亥革命的发生、发展及其历史意义。</w:t>
      </w:r>
    </w:p>
    <w:p>
      <w:pPr>
        <w:ind w:firstLine="420" w:firstLineChars="200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通过参观辛亥革命纪念馆，阅读展馆的图片、文字、实物等资料，掌握辛亥革命发生的背景及对中国产生的划时代影响。牢记历史，以史为鉴，肩负起时代使命，为祖国的富强贡献自己的力量。</w:t>
      </w:r>
    </w:p>
    <w:p>
      <w:pPr>
        <w:rPr>
          <w:ins w:id="0" w:author="品牌部" w:date="2015-12-22T16:29:00Z"/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课程目标</w:t>
      </w:r>
      <w:r>
        <w:rPr>
          <w:rFonts w:asciiTheme="minorEastAsia" w:hAnsiTheme="minorEastAsia"/>
          <w:b/>
          <w:szCs w:val="21"/>
        </w:rPr>
        <w:t>2</w:t>
      </w:r>
      <w:r>
        <w:rPr>
          <w:rFonts w:hint="eastAsia" w:asciiTheme="minorEastAsia" w:hAnsiTheme="minorEastAsia"/>
          <w:b/>
          <w:szCs w:val="21"/>
        </w:rPr>
        <w:t>：了解黄埔军校及中山大学创办背景及影响。</w:t>
      </w:r>
    </w:p>
    <w:p>
      <w:pPr>
        <w:ind w:firstLine="420" w:firstLineChars="200"/>
        <w:rPr>
          <w:ins w:id="1" w:author="品牌部" w:date="2015-12-22T16:29:00Z"/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通过实地走访黄埔军校和中山大学，了解孙中山先生“一文一武”的教育思想，理清黄埔军校和中山大学创建的背景和历史意义。延伸知识—建国时期十大元帅，十大将军。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课程目标</w:t>
      </w:r>
      <w:r>
        <w:rPr>
          <w:rFonts w:asciiTheme="minorEastAsia" w:hAnsiTheme="minorEastAsia"/>
          <w:b/>
          <w:szCs w:val="21"/>
        </w:rPr>
        <w:t>3</w:t>
      </w:r>
      <w:r>
        <w:rPr>
          <w:rFonts w:hint="eastAsia" w:asciiTheme="minorEastAsia" w:hAnsiTheme="minorEastAsia"/>
          <w:b/>
          <w:szCs w:val="21"/>
        </w:rPr>
        <w:t>：实地探访战场遗迹，全面深入地学习鸦片战争的背景、过程及影响。</w:t>
      </w:r>
    </w:p>
    <w:p>
      <w:pPr>
        <w:ind w:firstLine="420"/>
        <w:rPr>
          <w:rFonts w:cs="Arial" w:asciiTheme="minorEastAsia" w:hAnsiTheme="minorEastAsia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szCs w:val="21"/>
          <w:shd w:val="clear" w:color="auto" w:fill="FFFFFF"/>
        </w:rPr>
        <w:t>通过实地走访、参观鸦片战争古战场，观看模拟动画，聆听专业讲解，营员从多元角度了解鸦片战争的背景、过程，分析把鸦片战争作为“中国近代史开端</w:t>
      </w:r>
      <w:r>
        <w:rPr>
          <w:rFonts w:cs="Arial" w:asciiTheme="minorEastAsia" w:hAnsiTheme="minorEastAsia"/>
          <w:szCs w:val="21"/>
          <w:shd w:val="clear" w:color="auto" w:fill="FFFFFF"/>
        </w:rPr>
        <w:t>”的深层原因</w:t>
      </w:r>
      <w:r>
        <w:rPr>
          <w:rFonts w:hint="eastAsia" w:cs="Arial" w:asciiTheme="minorEastAsia" w:hAnsiTheme="minorEastAsia"/>
          <w:szCs w:val="21"/>
          <w:shd w:val="clear" w:color="auto" w:fill="FFFFFF"/>
        </w:rPr>
        <w:t>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课程目标</w:t>
      </w:r>
      <w:r>
        <w:rPr>
          <w:rFonts w:asciiTheme="minorEastAsia" w:hAnsiTheme="minorEastAsia"/>
          <w:b/>
          <w:szCs w:val="21"/>
        </w:rPr>
        <w:t>4</w:t>
      </w:r>
      <w:r>
        <w:rPr>
          <w:rFonts w:hint="eastAsia" w:asciiTheme="minorEastAsia" w:hAnsiTheme="minorEastAsia"/>
          <w:b/>
          <w:szCs w:val="21"/>
        </w:rPr>
        <w:t>：了解世界各国特色建筑，感受世界各国文化风情。</w:t>
      </w:r>
    </w:p>
    <w:p>
      <w:pPr>
        <w:ind w:firstLine="420"/>
        <w:rPr>
          <w:rFonts w:cs="Arial" w:asciiTheme="minorEastAsia" w:hAnsiTheme="minorEastAsia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szCs w:val="21"/>
          <w:shd w:val="clear" w:color="auto" w:fill="FFFFFF"/>
        </w:rPr>
        <w:t>世界之窗集萃</w:t>
      </w:r>
      <w:r>
        <w:rPr>
          <w:rFonts w:cs="Arial" w:asciiTheme="minorEastAsia" w:hAnsiTheme="minorEastAsia"/>
          <w:szCs w:val="21"/>
          <w:shd w:val="clear" w:color="auto" w:fill="FFFFFF"/>
        </w:rPr>
        <w:t>世界奇观、自然风光、民俗风情、民间歌舞</w:t>
      </w:r>
      <w:r>
        <w:rPr>
          <w:rFonts w:hint="eastAsia" w:cs="Arial" w:asciiTheme="minorEastAsia" w:hAnsiTheme="minorEastAsia"/>
          <w:szCs w:val="21"/>
          <w:shd w:val="clear" w:color="auto" w:fill="FFFFFF"/>
        </w:rPr>
        <w:t>，浓缩了世界各国的代表性文化。营员通过实地参访世界之窗，可更深入地了解各国建筑特色及多样性文化，同时对文化的交流与融合也会有更深的体会。</w:t>
      </w:r>
    </w:p>
    <w:p>
      <w:pPr>
        <w:rPr>
          <w:ins w:id="2" w:author="品牌部" w:date="2015-12-22T16:29:00Z"/>
          <w:rFonts w:asciiTheme="minorEastAsia" w:hAnsiTheme="minorEastAsia"/>
          <w:szCs w:val="21"/>
        </w:rPr>
      </w:pPr>
    </w:p>
    <w:p>
      <w:pPr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sym w:font="Wingdings" w:char="00D8"/>
      </w:r>
      <w:r>
        <w:rPr>
          <w:rFonts w:hint="eastAsia" w:cs="宋体" w:asciiTheme="minorEastAsia" w:hAnsiTheme="minorEastAsia"/>
          <w:b/>
          <w:bCs/>
          <w:szCs w:val="21"/>
        </w:rPr>
        <w:t>自然科学、综合拓展类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课程目标1：与野生动物近距离接触，树立保护生态环境意识。 </w:t>
      </w:r>
    </w:p>
    <w:p>
      <w:pPr>
        <w:ind w:firstLine="420" w:firstLineChars="200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通过游览全世界动物种群最多、最大的野生动物主题公园—长隆野生动物园，让营员</w:t>
      </w:r>
      <w:r>
        <w:rPr>
          <w:rFonts w:hint="eastAsia" w:cs="Arial" w:asciiTheme="minorEastAsia" w:hAnsiTheme="minorEastAsia"/>
          <w:szCs w:val="21"/>
          <w:shd w:val="clear" w:color="auto" w:fill="FFFFFF"/>
        </w:rPr>
        <w:t>通过观看古生物标本和图片、聆听讲解等方式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扩充生物知识，了解生物多样性的重要意义，从而树立热爱大自然、保护动植物、维护生态平衡的积极意识。</w:t>
      </w:r>
    </w:p>
    <w:p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45D69"/>
    <w:multiLevelType w:val="multilevel"/>
    <w:tmpl w:val="75645D6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54D"/>
    <w:rsid w:val="00765046"/>
    <w:rsid w:val="00B8454D"/>
    <w:rsid w:val="57432E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272</Words>
  <Characters>1554</Characters>
  <Lines>12</Lines>
  <Paragraphs>3</Paragraphs>
  <TotalTime>0</TotalTime>
  <ScaleCrop>false</ScaleCrop>
  <LinksUpToDate>false</LinksUpToDate>
  <CharactersWithSpaces>1823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2016-06-03T00:30:00Z</dcterms:created>
  <dc:creator>微软用户</dc:creator>
  <cp:lastModifiedBy>优米教育</cp:lastModifiedBy>
  <dcterms:modified xsi:type="dcterms:W3CDTF">2017-04-11T09:11:05Z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