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宋体" w:eastAsia="黑体"/>
          <w:sz w:val="32"/>
          <w:szCs w:val="32"/>
        </w:rPr>
      </w:pPr>
    </w:p>
    <w:p>
      <w:pPr>
        <w:adjustRightInd w:val="0"/>
        <w:snapToGrid w:val="0"/>
        <w:spacing w:line="360" w:lineRule="exact"/>
        <w:rPr>
          <w:rFonts w:ascii="黑体" w:hAnsi="Century" w:eastAsia="黑体"/>
          <w:sz w:val="30"/>
          <w:szCs w:val="30"/>
        </w:rPr>
      </w:pPr>
    </w:p>
    <w:p>
      <w:pPr>
        <w:snapToGrid/>
        <w:spacing w:afterLines="50" w:line="600" w:lineRule="exact"/>
        <w:jc w:val="center"/>
        <w:rPr>
          <w:ins w:id="0" w:author="walkinnet" w:date="2017-03-16T11:50:00Z"/>
          <w:rFonts w:eastAsia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全省</w:t>
      </w:r>
      <w:r>
        <w:rPr>
          <w:rFonts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 w:cs="方正小标宋简体"/>
          <w:sz w:val="44"/>
          <w:szCs w:val="44"/>
        </w:rPr>
        <w:t>百万少年争当</w:t>
      </w:r>
      <w:r>
        <w:rPr>
          <w:rFonts w:eastAsia="方正小标宋简体"/>
          <w:sz w:val="44"/>
          <w:szCs w:val="44"/>
        </w:rPr>
        <w:t>‘</w:t>
      </w:r>
      <w:r>
        <w:rPr>
          <w:rFonts w:ascii="Times New Roman" w:hAnsi="Times New Roman" w:eastAsia="方正小标宋简体" w:cs="方正小标宋简体"/>
          <w:sz w:val="44"/>
          <w:szCs w:val="44"/>
        </w:rPr>
        <w:t>江苏好少年</w:t>
      </w:r>
      <w:r>
        <w:rPr>
          <w:rFonts w:eastAsia="方正小标宋简体"/>
          <w:sz w:val="44"/>
          <w:szCs w:val="44"/>
        </w:rPr>
        <w:t>’</w:t>
      </w:r>
      <w:r>
        <w:rPr>
          <w:rFonts w:ascii="Times New Roman" w:hAnsi="Times New Roman" w:eastAsia="方正小标宋简体" w:cs="方正小标宋简体"/>
          <w:sz w:val="44"/>
          <w:szCs w:val="44"/>
        </w:rPr>
        <w:t>展评活动</w:t>
      </w:r>
      <w:r>
        <w:rPr>
          <w:rFonts w:ascii="Times New Roman" w:hAnsi="Times New Roman" w:eastAsia="方正小标宋简体"/>
          <w:sz w:val="44"/>
          <w:szCs w:val="44"/>
        </w:rPr>
        <w:t>”</w:t>
      </w:r>
    </w:p>
    <w:p>
      <w:pPr>
        <w:numPr>
          <w:ins w:id="1" w:author="walkinnet" w:date="2017-03-16T11:50:00Z"/>
        </w:numPr>
        <w:snapToGrid/>
        <w:spacing w:afterLines="5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汇总表</w:t>
      </w:r>
    </w:p>
    <w:p>
      <w:pPr>
        <w:adjustRightInd w:val="0"/>
        <w:snapToGrid w:val="0"/>
        <w:spacing w:line="360" w:lineRule="exact"/>
        <w:rPr>
          <w:rFonts w:ascii="仿宋_GB2312" w:hAnsi="华文中宋" w:eastAsia="仿宋_GB2312"/>
          <w:sz w:val="32"/>
          <w:szCs w:val="32"/>
        </w:rPr>
      </w:pPr>
    </w:p>
    <w:p>
      <w:pPr>
        <w:adjustRightInd w:val="0"/>
        <w:snapToGrid w:val="0"/>
        <w:spacing w:afterLines="30" w:line="440" w:lineRule="exact"/>
        <w:rPr>
          <w:rFonts w:ascii="方正黑体_GBK" w:hAnsi="华文中宋" w:eastAsia="方正黑体_GBK"/>
          <w:sz w:val="24"/>
          <w:szCs w:val="24"/>
        </w:rPr>
      </w:pPr>
      <w:r>
        <w:rPr>
          <w:rFonts w:hint="eastAsia" w:eastAsia="仿宋_GB2312" w:cs="仿宋_GB2312"/>
          <w:sz w:val="32"/>
          <w:szCs w:val="32"/>
        </w:rPr>
        <w:t>推荐学校（盖章）：</w:t>
      </w:r>
    </w:p>
    <w:tbl>
      <w:tblPr>
        <w:tblStyle w:val="3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268"/>
        <w:gridCol w:w="1176"/>
        <w:gridCol w:w="102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序号</w:t>
            </w:r>
          </w:p>
        </w:tc>
        <w:tc>
          <w:tcPr>
            <w:tcW w:w="4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学校名称（规范全名）</w:t>
            </w:r>
          </w:p>
        </w:tc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姓名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中队</w:t>
            </w:r>
          </w:p>
        </w:tc>
        <w:tc>
          <w:tcPr>
            <w:tcW w:w="13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sz w:val="24"/>
                <w:szCs w:val="24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8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吴巧瑞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六（1）</w:t>
            </w:r>
          </w:p>
        </w:tc>
        <w:tc>
          <w:tcPr>
            <w:tcW w:w="132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余欣悦</w:t>
            </w: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六（2）</w:t>
            </w: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舜</w:t>
            </w: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六（3）</w:t>
            </w: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陈秋悦</w:t>
            </w: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六（4）</w:t>
            </w: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常州市新北泰山小学</w:t>
            </w: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eastAsia="zh-CN"/>
              </w:rPr>
              <w:t>叶瑾桐</w:t>
            </w: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华文仿宋" w:eastAsia="黑体"/>
                <w:sz w:val="24"/>
                <w:szCs w:val="24"/>
                <w:lang w:val="en-US" w:eastAsia="zh-CN"/>
              </w:rPr>
              <w:t>六（6）</w:t>
            </w: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42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32"/>
                <w:szCs w:val="32"/>
              </w:rPr>
            </w:pPr>
          </w:p>
        </w:tc>
      </w:tr>
    </w:tbl>
    <w:p>
      <w:pPr>
        <w:spacing w:beforeLines="30" w:line="360" w:lineRule="exact"/>
        <w:ind w:left="31680" w:hangingChars="175" w:firstLine="31680"/>
        <w:rPr>
          <w:rFonts w:ascii="楷体_GB2312" w:eastAsia="楷体_GB2312"/>
          <w:color w:val="000000"/>
          <w:sz w:val="24"/>
          <w:szCs w:val="24"/>
        </w:rPr>
      </w:pPr>
      <w:r>
        <w:rPr>
          <w:rFonts w:hint="eastAsia" w:ascii="楷体_GB2312" w:hAnsi="Century" w:eastAsia="楷体_GB2312" w:cs="楷体_GB2312"/>
          <w:b/>
          <w:bCs/>
          <w:sz w:val="24"/>
          <w:szCs w:val="24"/>
        </w:rPr>
        <w:t>注：</w:t>
      </w:r>
      <w:r>
        <w:rPr>
          <w:rFonts w:hint="eastAsia" w:ascii="楷体_GB2312" w:hAnsi="Century" w:eastAsia="楷体_GB2312" w:cs="楷体_GB2312"/>
          <w:sz w:val="24"/>
          <w:szCs w:val="24"/>
        </w:rPr>
        <w:t>请将学校全称、中队和邮编填写完整，汇总表请上交</w:t>
      </w:r>
      <w:r>
        <w:rPr>
          <w:rFonts w:eastAsia="楷体_GB2312"/>
          <w:sz w:val="24"/>
          <w:szCs w:val="24"/>
        </w:rPr>
        <w:t>excel</w:t>
      </w:r>
      <w:r>
        <w:rPr>
          <w:rFonts w:hint="eastAsia" w:ascii="楷体_GB2312" w:hAnsi="Century" w:eastAsia="楷体_GB2312" w:cs="楷体_GB2312"/>
          <w:sz w:val="24"/>
          <w:szCs w:val="24"/>
        </w:rPr>
        <w:t>电子表格。（学校名称例：常州市</w:t>
      </w:r>
      <w:ins w:id="2" w:author="walkinnet" w:date="2017-03-16T11:53:00Z">
        <w:r>
          <w:rPr>
            <w:rFonts w:hint="eastAsia" w:ascii="楷体_GB2312" w:hAnsi="Century" w:eastAsia="楷体_GB2312" w:cs="楷体_GB2312"/>
            <w:sz w:val="24"/>
            <w:szCs w:val="24"/>
          </w:rPr>
          <w:t>新北</w:t>
        </w:r>
      </w:ins>
      <w:r>
        <w:rPr>
          <w:rFonts w:hint="eastAsia" w:ascii="楷体_GB2312" w:hAnsi="Century" w:eastAsia="楷体_GB2312" w:cs="楷体_GB2312"/>
          <w:sz w:val="24"/>
          <w:szCs w:val="24"/>
        </w:rPr>
        <w:t>区</w:t>
      </w:r>
      <w:r>
        <w:rPr>
          <w:rFonts w:ascii="楷体_GB2312" w:hAnsi="Century" w:eastAsia="楷体_GB2312" w:cs="楷体_GB2312"/>
          <w:sz w:val="24"/>
          <w:szCs w:val="24"/>
        </w:rPr>
        <w:t>**</w:t>
      </w:r>
      <w:r>
        <w:rPr>
          <w:rFonts w:hint="eastAsia" w:ascii="楷体_GB2312" w:hAnsi="Century" w:eastAsia="楷体_GB2312" w:cs="楷体_GB2312"/>
          <w:sz w:val="24"/>
          <w:szCs w:val="24"/>
        </w:rPr>
        <w:t>小学；中队例：六（</w:t>
      </w:r>
      <w:r>
        <w:rPr>
          <w:rFonts w:ascii="楷体_GB2312" w:hAnsi="Century" w:eastAsia="楷体_GB2312" w:cs="楷体_GB2312"/>
          <w:sz w:val="24"/>
          <w:szCs w:val="24"/>
        </w:rPr>
        <w:t>*</w:t>
      </w:r>
      <w:r>
        <w:rPr>
          <w:rFonts w:hint="eastAsia" w:ascii="楷体_GB2312" w:hAnsi="Century" w:eastAsia="楷体_GB2312" w:cs="楷体_GB2312"/>
          <w:sz w:val="24"/>
          <w:szCs w:val="24"/>
        </w:rPr>
        <w:t>）。）</w:t>
      </w:r>
    </w:p>
    <w:p>
      <w:pPr>
        <w:spacing w:line="4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创艺简仿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TechnicBold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chnicLite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Italic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talic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???????">
    <w:altName w:val="玉米-盛夏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IGDT">
    <w:altName w:val="玉米-盛夏体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玉米-盛夏体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tlanta">
    <w:altName w:val="Segoe Print"/>
    <w:panose1 w:val="020B0502020202020204"/>
    <w:charset w:val="00"/>
    <w:family w:val="auto"/>
    <w:pitch w:val="default"/>
    <w:sig w:usb0="00000000" w:usb1="00000000" w:usb2="00000000" w:usb3="00000000" w:csb0="0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Proxy 7">
    <w:altName w:val="玉米-盛夏体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map">
    <w:altName w:val="玉米-盛夏体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玉米-盛夏体">
    <w:panose1 w:val="02000600000000000000"/>
    <w:charset w:val="80"/>
    <w:family w:val="auto"/>
    <w:pitch w:val="default"/>
    <w:sig w:usb0="80000283" w:usb1="09D76CF8" w:usb2="00000010" w:usb3="00000000" w:csb0="0002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迷你简黑咪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长城粗行楷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51244"/>
    <w:rsid w:val="07F512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2017-04-06T02:32:00Z</dcterms:created>
  <dc:creator>Administrator</dc:creator>
  <cp:lastModifiedBy>Administrator</cp:lastModifiedBy>
  <dcterms:modified xsi:type="dcterms:W3CDTF">2017-04-06T02:33:00Z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