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3D One校本课程纲要</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【课程背景】</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学习3D打印知识能够为学校创新教学手段、制作创意作品、更好地培养创新人才，提供更大的潜力，然而对于没有工科背景的中小学师生而言，要想将创意转化为实物，仍然存在一定的门槛，最主要的是缺乏易学易用的3D创意设计平台，否则，只能制造别人提供现成作品，或者进行极其有限的创新。传统的建模软件，如Creo、UG、3DMax等专业性很强。这对于中小学生来说是非常困难的，解决这种非专业人员上手难、建模难的最佳办法就是将建模的过程简化，利用目前一些新型技术去达到传统建模软件才能解决的建模难题。</w:t>
      </w:r>
      <w:r>
        <w:rPr>
          <w:rFonts w:hint="eastAsia" w:ascii="微软雅黑" w:hAnsi="微软雅黑" w:eastAsia="微软雅黑" w:cs="宋体"/>
          <w:color w:val="000000" w:themeColor="text1"/>
          <w:kern w:val="0"/>
          <w:sz w:val="24"/>
          <w:szCs w:val="24"/>
          <w:lang w:eastAsia="zh-CN"/>
          <w14:textFill>
            <w14:solidFill>
              <w14:schemeClr w14:val="tx1"/>
            </w14:solidFill>
          </w14:textFill>
        </w:rPr>
        <w:t>而</w:t>
      </w:r>
      <w:r>
        <w:rPr>
          <w:rFonts w:hint="eastAsia" w:ascii="微软雅黑" w:hAnsi="微软雅黑" w:eastAsia="微软雅黑" w:cs="宋体"/>
          <w:color w:val="000000" w:themeColor="text1"/>
          <w:kern w:val="0"/>
          <w:sz w:val="24"/>
          <w:szCs w:val="24"/>
          <w14:textFill>
            <w14:solidFill>
              <w14:schemeClr w14:val="tx1"/>
            </w14:solidFill>
          </w14:textFill>
        </w:rPr>
        <w:t>3DOne 三维创意设计软件</w:t>
      </w:r>
      <w:r>
        <w:rPr>
          <w:rFonts w:hint="eastAsia" w:ascii="微软雅黑" w:hAnsi="微软雅黑" w:eastAsia="微软雅黑" w:cs="宋体"/>
          <w:color w:val="000000" w:themeColor="text1"/>
          <w:kern w:val="0"/>
          <w:sz w:val="24"/>
          <w:szCs w:val="24"/>
          <w:lang w:eastAsia="zh-CN"/>
          <w14:textFill>
            <w14:solidFill>
              <w14:schemeClr w14:val="tx1"/>
            </w14:solidFill>
          </w14:textFill>
        </w:rPr>
        <w:t>则能解决这些问题，它是一款</w:t>
      </w:r>
      <w:r>
        <w:rPr>
          <w:rFonts w:hint="eastAsia" w:ascii="微软雅黑" w:hAnsi="微软雅黑" w:eastAsia="微软雅黑" w:cs="宋体"/>
          <w:color w:val="000000" w:themeColor="text1"/>
          <w:kern w:val="0"/>
          <w:sz w:val="24"/>
          <w:szCs w:val="24"/>
          <w14:textFill>
            <w14:solidFill>
              <w14:schemeClr w14:val="tx1"/>
            </w14:solidFill>
          </w14:textFill>
        </w:rPr>
        <w:t>专为中小学生呈现创意而开发</w:t>
      </w:r>
      <w:r>
        <w:rPr>
          <w:rFonts w:hint="eastAsia" w:ascii="微软雅黑" w:hAnsi="微软雅黑" w:eastAsia="微软雅黑" w:cs="宋体"/>
          <w:color w:val="000000" w:themeColor="text1"/>
          <w:kern w:val="0"/>
          <w:sz w:val="24"/>
          <w:szCs w:val="24"/>
          <w:lang w:eastAsia="zh-CN"/>
          <w14:textFill>
            <w14:solidFill>
              <w14:schemeClr w14:val="tx1"/>
            </w14:solidFill>
          </w14:textFill>
        </w:rPr>
        <w:t>的软件</w:t>
      </w:r>
      <w:r>
        <w:rPr>
          <w:rFonts w:hint="eastAsia" w:ascii="微软雅黑" w:hAnsi="微软雅黑" w:eastAsia="微软雅黑" w:cs="宋体"/>
          <w:color w:val="000000" w:themeColor="text1"/>
          <w:kern w:val="0"/>
          <w:sz w:val="24"/>
          <w:szCs w:val="24"/>
          <w14:textFill>
            <w14:solidFill>
              <w14:schemeClr w14:val="tx1"/>
            </w14:solidFill>
          </w14:textFill>
        </w:rPr>
        <w:t>， 中小学师生可利用这一强大设计工具，快速绘制出自己的创意设计作品并通</w:t>
      </w:r>
      <w:r>
        <w:rPr>
          <w:rFonts w:hint="eastAsia" w:ascii="微软雅黑" w:hAnsi="微软雅黑" w:eastAsia="微软雅黑" w:cs="宋体"/>
          <w:color w:val="000000" w:themeColor="text1"/>
          <w:kern w:val="0"/>
          <w:sz w:val="24"/>
          <w:szCs w:val="24"/>
          <w:lang w:eastAsia="zh-CN"/>
          <w14:textFill>
            <w14:solidFill>
              <w14:schemeClr w14:val="tx1"/>
            </w14:solidFill>
          </w14:textFill>
        </w:rPr>
        <w:t>过</w:t>
      </w:r>
      <w:r>
        <w:rPr>
          <w:rFonts w:hint="eastAsia" w:ascii="微软雅黑" w:hAnsi="微软雅黑" w:eastAsia="微软雅黑" w:cs="宋体"/>
          <w:color w:val="000000" w:themeColor="text1"/>
          <w:kern w:val="0"/>
          <w:sz w:val="24"/>
          <w:szCs w:val="24"/>
          <w14:textFill>
            <w14:solidFill>
              <w14:schemeClr w14:val="tx1"/>
            </w14:solidFill>
          </w14:textFill>
        </w:rPr>
        <w:t>3</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D</w:t>
      </w:r>
      <w:r>
        <w:rPr>
          <w:rFonts w:hint="eastAsia" w:ascii="微软雅黑" w:hAnsi="微软雅黑" w:eastAsia="微软雅黑" w:cs="宋体"/>
          <w:color w:val="000000" w:themeColor="text1"/>
          <w:kern w:val="0"/>
          <w:sz w:val="24"/>
          <w:szCs w:val="24"/>
          <w14:textFill>
            <w14:solidFill>
              <w14:schemeClr w14:val="tx1"/>
            </w14:solidFill>
          </w14:textFill>
        </w:rPr>
        <w:t>打印机成型为实物。</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3DOne打破了常规专业计算机辅助设计建模软件从草图生成三维模型的建模方法，提供了一些简单的三维模型，通过对这些简单模型的堆砌和编辑生成复杂模型。这种简单的建模方式感觉像是在搭积木，即使完全没有设计基础的孩子，也可用堆砌的方式并通过简单的命令操作，完成各种有趣的建模设计，最后实现3D设计和3D打印软件的直接连接。3DOne为中小学生提供一个简单易用，自由畅想的3D设计平台。</w:t>
      </w:r>
    </w:p>
    <w:p>
      <w:pPr>
        <w:widowControl/>
        <w:shd w:val="clear" w:color="auto" w:fill="FFFFFF"/>
        <w:spacing w:line="400" w:lineRule="exact"/>
        <w:ind w:firstLine="420" w:firstLineChars="200"/>
        <w:jc w:val="left"/>
        <w:rPr>
          <w:rFonts w:ascii="微软雅黑" w:hAnsi="微软雅黑" w:eastAsia="微软雅黑" w:cs="宋体"/>
          <w:color w:val="000000" w:themeColor="text1"/>
          <w:kern w:val="0"/>
          <w:szCs w:val="21"/>
          <w14:textFill>
            <w14:solidFill>
              <w14:schemeClr w14:val="tx1"/>
            </w14:solidFill>
          </w14:textFill>
        </w:rPr>
      </w:pP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【课程目标】</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1 实现多层次渗透：从学科教学到实践活动，从小组活动到社团活动</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2 实现全方位开展：由校内空间到校外空间，由共建空间到共享空间</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3 实现宽领域施教：由技术教师到科学教师，由教师到家长</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【课程内容】</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本课程共</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7</w:t>
      </w:r>
      <w:r>
        <w:rPr>
          <w:rFonts w:hint="eastAsia" w:ascii="微软雅黑" w:hAnsi="微软雅黑" w:eastAsia="微软雅黑" w:cs="宋体"/>
          <w:color w:val="000000" w:themeColor="text1"/>
          <w:kern w:val="0"/>
          <w:sz w:val="24"/>
          <w:szCs w:val="24"/>
          <w14:textFill>
            <w14:solidFill>
              <w14:schemeClr w14:val="tx1"/>
            </w14:solidFill>
          </w14:textFill>
        </w:rPr>
        <w:t>讲，具体内容如下：</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第1讲（1课时）：了解创客，了解3d建模</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2</w:t>
      </w:r>
      <w:r>
        <w:rPr>
          <w:rFonts w:hint="eastAsia" w:ascii="微软雅黑" w:hAnsi="微软雅黑" w:eastAsia="微软雅黑" w:cs="宋体"/>
          <w:color w:val="000000" w:themeColor="text1"/>
          <w:kern w:val="0"/>
          <w:sz w:val="24"/>
          <w:szCs w:val="24"/>
          <w14:textFill>
            <w14:solidFill>
              <w14:schemeClr w14:val="tx1"/>
            </w14:solidFill>
          </w14:textFill>
        </w:rPr>
        <w:t>讲（1课时）： 开启3D打印设计智造之旅，初识3D打印</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3</w:t>
      </w:r>
      <w:r>
        <w:rPr>
          <w:rFonts w:hint="eastAsia" w:ascii="微软雅黑" w:hAnsi="微软雅黑" w:eastAsia="微软雅黑" w:cs="宋体"/>
          <w:color w:val="000000" w:themeColor="text1"/>
          <w:kern w:val="0"/>
          <w:sz w:val="24"/>
          <w:szCs w:val="24"/>
          <w14:textFill>
            <w14:solidFill>
              <w14:schemeClr w14:val="tx1"/>
            </w14:solidFill>
          </w14:textFill>
        </w:rPr>
        <w:t>讲（2课时）：了解3D打印的原理</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4</w:t>
      </w:r>
      <w:r>
        <w:rPr>
          <w:rFonts w:hint="eastAsia" w:ascii="微软雅黑" w:hAnsi="微软雅黑" w:eastAsia="微软雅黑" w:cs="宋体"/>
          <w:color w:val="000000" w:themeColor="text1"/>
          <w:kern w:val="0"/>
          <w:sz w:val="24"/>
          <w:szCs w:val="24"/>
          <w14:textFill>
            <w14:solidFill>
              <w14:schemeClr w14:val="tx1"/>
            </w14:solidFill>
          </w14:textFill>
        </w:rPr>
        <w:t>讲（2课时）：选定一款适合自己的3D建模软件3D One</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5</w:t>
      </w:r>
      <w:r>
        <w:rPr>
          <w:rFonts w:hint="eastAsia" w:ascii="微软雅黑" w:hAnsi="微软雅黑" w:eastAsia="微软雅黑" w:cs="宋体"/>
          <w:color w:val="000000" w:themeColor="text1"/>
          <w:kern w:val="0"/>
          <w:sz w:val="24"/>
          <w:szCs w:val="24"/>
          <w14:textFill>
            <w14:solidFill>
              <w14:schemeClr w14:val="tx1"/>
            </w14:solidFill>
          </w14:textFill>
        </w:rPr>
        <w:t>讲（2课时）：3D One建模软件的学习</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6</w:t>
      </w:r>
      <w:r>
        <w:rPr>
          <w:rFonts w:hint="eastAsia" w:ascii="微软雅黑" w:hAnsi="微软雅黑" w:eastAsia="微软雅黑" w:cs="宋体"/>
          <w:color w:val="000000" w:themeColor="text1"/>
          <w:kern w:val="0"/>
          <w:sz w:val="24"/>
          <w:szCs w:val="24"/>
          <w14:textFill>
            <w14:solidFill>
              <w14:schemeClr w14:val="tx1"/>
            </w14:solidFill>
          </w14:textFill>
        </w:rPr>
        <w:t>讲（2课时）：学生3D作品分享</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第</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7</w:t>
      </w:r>
      <w:r>
        <w:rPr>
          <w:rFonts w:hint="eastAsia" w:ascii="微软雅黑" w:hAnsi="微软雅黑" w:eastAsia="微软雅黑" w:cs="宋体"/>
          <w:color w:val="000000" w:themeColor="text1"/>
          <w:kern w:val="0"/>
          <w:sz w:val="24"/>
          <w:szCs w:val="24"/>
          <w14:textFill>
            <w14:solidFill>
              <w14:schemeClr w14:val="tx1"/>
            </w14:solidFill>
          </w14:textFill>
        </w:rPr>
        <w:t>讲（2课时）：学生3D作品小比赛，小创意</w:t>
      </w:r>
    </w:p>
    <w:p>
      <w:pPr>
        <w:widowControl/>
        <w:shd w:val="clear" w:color="auto" w:fill="FFFFFF"/>
        <w:spacing w:line="400" w:lineRule="exact"/>
        <w:ind w:firstLine="420" w:firstLineChars="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以上各讲课程内容与课时安排视实际情况灵活处理和安排，要写清楚每一讲的具体内容，以便清晰这门课程的情况。</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14:textFill>
            <w14:solidFill>
              <w14:schemeClr w14:val="tx1"/>
            </w14:solidFill>
          </w14:textFill>
        </w:rPr>
      </w:pP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【课程实施】</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任课老师：</w:t>
      </w:r>
      <w:r>
        <w:rPr>
          <w:rFonts w:hint="eastAsia" w:ascii="微软雅黑" w:hAnsi="微软雅黑" w:eastAsia="微软雅黑" w:cs="宋体"/>
          <w:color w:val="000000" w:themeColor="text1"/>
          <w:kern w:val="0"/>
          <w:sz w:val="24"/>
          <w:szCs w:val="24"/>
          <w:lang w:eastAsia="zh-CN"/>
          <w14:textFill>
            <w14:solidFill>
              <w14:schemeClr w14:val="tx1"/>
            </w14:solidFill>
          </w14:textFill>
        </w:rPr>
        <w:t>何丽娜</w:t>
      </w: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课时安排：每周1课时</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教学场地：</w:t>
      </w:r>
      <w:r>
        <w:rPr>
          <w:rFonts w:hint="eastAsia" w:ascii="微软雅黑" w:hAnsi="微软雅黑" w:eastAsia="微软雅黑" w:cs="宋体"/>
          <w:color w:val="000000" w:themeColor="text1"/>
          <w:kern w:val="0"/>
          <w:sz w:val="24"/>
          <w:szCs w:val="24"/>
          <w:lang w:eastAsia="zh-CN"/>
          <w14:textFill>
            <w14:solidFill>
              <w14:schemeClr w14:val="tx1"/>
            </w14:solidFill>
          </w14:textFill>
        </w:rPr>
        <w:t>网络教室</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2</w:t>
      </w: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教学工具和手段：自编教材，互联网，多媒体课件，音像资料等</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 w:val="24"/>
          <w:szCs w:val="24"/>
          <w:lang w:val="en-US" w:eastAsia="zh-CN"/>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适用对象：</w:t>
      </w:r>
      <w:r>
        <w:rPr>
          <w:rFonts w:hint="eastAsia" w:ascii="微软雅黑" w:hAnsi="微软雅黑" w:eastAsia="微软雅黑" w:cs="宋体"/>
          <w:color w:val="000000" w:themeColor="text1"/>
          <w:kern w:val="0"/>
          <w:sz w:val="24"/>
          <w:szCs w:val="24"/>
          <w:lang w:eastAsia="zh-CN"/>
          <w14:textFill>
            <w14:solidFill>
              <w14:schemeClr w14:val="tx1"/>
            </w14:solidFill>
          </w14:textFill>
        </w:rPr>
        <w:t>对</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3D打印技术感兴趣的学生</w:t>
      </w: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组织形式：共48人，每组4—8人，下分2—4人为二级组</w:t>
      </w: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实施安排：启发讲授，实地</w:t>
      </w:r>
      <w:r>
        <w:rPr>
          <w:rFonts w:hint="eastAsia" w:ascii="微软雅黑" w:hAnsi="微软雅黑" w:eastAsia="微软雅黑" w:cs="宋体"/>
          <w:color w:val="000000" w:themeColor="text1"/>
          <w:kern w:val="0"/>
          <w:sz w:val="24"/>
          <w:szCs w:val="24"/>
          <w:lang w:eastAsia="zh-CN"/>
          <w14:textFill>
            <w14:solidFill>
              <w14:schemeClr w14:val="tx1"/>
            </w14:solidFill>
          </w14:textFill>
        </w:rPr>
        <w:t>操作</w:t>
      </w:r>
      <w:r>
        <w:rPr>
          <w:rFonts w:hint="eastAsia" w:ascii="微软雅黑" w:hAnsi="微软雅黑" w:eastAsia="微软雅黑" w:cs="宋体"/>
          <w:color w:val="000000" w:themeColor="text1"/>
          <w:kern w:val="0"/>
          <w:sz w:val="24"/>
          <w:szCs w:val="24"/>
          <w14:textFill>
            <w14:solidFill>
              <w14:schemeClr w14:val="tx1"/>
            </w14:solidFill>
          </w14:textFill>
        </w:rPr>
        <w:t>，资料收集，圆桌讨论等方式。</w:t>
      </w:r>
    </w:p>
    <w:p>
      <w:pPr>
        <w:widowControl/>
        <w:shd w:val="clear" w:color="auto" w:fill="FFFFFF"/>
        <w:spacing w:line="400" w:lineRule="exact"/>
        <w:jc w:val="left"/>
        <w:rPr>
          <w:rFonts w:hint="eastAsia" w:ascii="微软雅黑" w:hAnsi="微软雅黑" w:eastAsia="微软雅黑" w:cs="宋体"/>
          <w:color w:val="000000" w:themeColor="text1"/>
          <w:kern w:val="0"/>
          <w:sz w:val="24"/>
          <w:szCs w:val="24"/>
          <w14:textFill>
            <w14:solidFill>
              <w14:schemeClr w14:val="tx1"/>
            </w14:solidFill>
          </w14:textFill>
        </w:rPr>
      </w:pP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【课程评价】</w:t>
      </w: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1、对学生的评价分别从“课前准备、参与态度、知识掌握、技能应用、成果展示”</w:t>
      </w:r>
      <w:r>
        <w:rPr>
          <w:rFonts w:hint="eastAsia" w:ascii="微软雅黑" w:hAnsi="微软雅黑" w:eastAsia="微软雅黑" w:cs="宋体"/>
          <w:color w:val="000000" w:themeColor="text1"/>
          <w:kern w:val="0"/>
          <w:sz w:val="24"/>
          <w:szCs w:val="24"/>
          <w:lang w:eastAsia="zh-CN"/>
          <w14:textFill>
            <w14:solidFill>
              <w14:schemeClr w14:val="tx1"/>
            </w14:solidFill>
          </w14:textFill>
        </w:rPr>
        <w:t>五</w:t>
      </w:r>
      <w:r>
        <w:rPr>
          <w:rFonts w:hint="eastAsia" w:ascii="微软雅黑" w:hAnsi="微软雅黑" w:eastAsia="微软雅黑" w:cs="宋体"/>
          <w:color w:val="000000" w:themeColor="text1"/>
          <w:kern w:val="0"/>
          <w:sz w:val="24"/>
          <w:szCs w:val="24"/>
          <w14:textFill>
            <w14:solidFill>
              <w14:schemeClr w14:val="tx1"/>
            </w14:solidFill>
          </w14:textFill>
        </w:rPr>
        <w:t>方面进行综合测评。考评分“平时考核”和“期末综合评定”两步：平时考核内容为出勤情况、提问检测、作业情况、个体创作；期末综合评定内容为</w:t>
      </w:r>
      <w:r>
        <w:rPr>
          <w:rFonts w:hint="eastAsia" w:ascii="微软雅黑" w:hAnsi="微软雅黑" w:eastAsia="微软雅黑" w:cs="宋体"/>
          <w:color w:val="000000" w:themeColor="text1"/>
          <w:kern w:val="0"/>
          <w:sz w:val="24"/>
          <w:szCs w:val="24"/>
          <w:lang w:eastAsia="zh-CN"/>
          <w14:textFill>
            <w14:solidFill>
              <w14:schemeClr w14:val="tx1"/>
            </w14:solidFill>
          </w14:textFill>
        </w:rPr>
        <w:t>作品形式</w:t>
      </w:r>
      <w:r>
        <w:rPr>
          <w:rFonts w:hint="eastAsia" w:ascii="微软雅黑" w:hAnsi="微软雅黑" w:eastAsia="微软雅黑" w:cs="宋体"/>
          <w:color w:val="000000" w:themeColor="text1"/>
          <w:kern w:val="0"/>
          <w:sz w:val="24"/>
          <w:szCs w:val="24"/>
          <w14:textFill>
            <w14:solidFill>
              <w14:schemeClr w14:val="tx1"/>
            </w14:solidFill>
          </w14:textFill>
        </w:rPr>
        <w:t>。</w:t>
      </w:r>
    </w:p>
    <w:p>
      <w:pPr>
        <w:widowControl/>
        <w:shd w:val="clear" w:color="auto" w:fill="FFFFFF"/>
        <w:spacing w:line="400" w:lineRule="exact"/>
        <w:ind w:firstLine="48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2、考评按照自评、互评、指导教师评价相结合的原则进行，最后形成综合评定等级。其中，自评权重为20％，互评权重为30％，指导教师评价权重为50％。</w:t>
      </w:r>
    </w:p>
    <w:p>
      <w:pPr>
        <w:widowControl/>
        <w:shd w:val="clear" w:color="auto" w:fill="FFFFFF"/>
        <w:spacing w:line="400" w:lineRule="exact"/>
        <w:ind w:firstLine="480" w:firstLineChars="200"/>
        <w:jc w:val="left"/>
        <w:rPr>
          <w:color w:val="000000" w:themeColor="text1"/>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3、学生评价等级分为优、良、合格与待合格四级。80分及以上为优秀，70分—80分为良好，60—70分为合格，60分以下为待合格。</w:t>
      </w:r>
    </w:p>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p>
    <w:p>
      <w:pPr>
        <w:pStyle w:val="2"/>
        <w:jc w:val="center"/>
        <w:rPr>
          <w:rFonts w:hint="eastAsia" w:eastAsia="黑体"/>
          <w:b/>
          <w:bCs/>
          <w:sz w:val="28"/>
        </w:rPr>
      </w:pPr>
      <w:r>
        <w:rPr>
          <w:rFonts w:hint="eastAsia"/>
          <w:lang w:val="en-US" w:eastAsia="zh-CN"/>
        </w:rPr>
        <w:t>3D One校本课程讲义</w:t>
      </w:r>
      <w:bookmarkStart w:id="0" w:name="_GoBack"/>
      <w:bookmarkEnd w:id="0"/>
    </w:p>
    <w:p>
      <w:pPr>
        <w:spacing w:before="100" w:beforeAutospacing="1" w:after="100" w:afterAutospacing="1" w:line="360" w:lineRule="auto"/>
        <w:jc w:val="center"/>
        <w:rPr>
          <w:rFonts w:hint="eastAsia" w:eastAsia="黑体"/>
          <w:b/>
          <w:bCs/>
          <w:sz w:val="28"/>
        </w:rPr>
      </w:pPr>
      <w:r>
        <w:rPr>
          <w:rFonts w:hint="eastAsia" w:eastAsia="黑体"/>
          <w:b/>
          <w:bCs/>
          <w:sz w:val="28"/>
        </w:rPr>
        <w:t>2D转3D教学设计方案（1课时）</w:t>
      </w:r>
    </w:p>
    <w:p>
      <w:pPr>
        <w:spacing w:before="100" w:beforeAutospacing="1" w:after="100" w:afterAutospacing="1" w:line="360" w:lineRule="auto"/>
        <w:ind w:left="420"/>
        <w:rPr>
          <w:rFonts w:hint="eastAsia" w:ascii="_x000B__x000C_" w:cs="宋体"/>
          <w:szCs w:val="21"/>
        </w:rPr>
      </w:pPr>
      <w:r>
        <w:rPr>
          <w:rFonts w:ascii="_x000B__x000C_" w:cs="宋体"/>
          <w:b/>
          <w:bCs/>
          <w:szCs w:val="21"/>
        </w:rPr>
        <w:t>教学内容</w:t>
      </w:r>
      <w:r>
        <w:rPr>
          <w:rFonts w:hint="eastAsia" w:ascii="_x000B__x000C_" w:cs="宋体"/>
          <w:b/>
          <w:bCs/>
          <w:szCs w:val="21"/>
        </w:rPr>
        <w:t>及目标</w:t>
      </w:r>
      <w:r>
        <w:rPr>
          <w:rFonts w:ascii="_x000B__x000C_" w:cs="宋体"/>
          <w:szCs w:val="21"/>
        </w:rPr>
        <w:t>：</w:t>
      </w:r>
    </w:p>
    <w:p>
      <w:pPr>
        <w:spacing w:before="100" w:beforeAutospacing="1" w:after="100" w:afterAutospacing="1" w:line="360" w:lineRule="auto"/>
        <w:ind w:firstLine="420" w:firstLineChars="200"/>
        <w:rPr>
          <w:rFonts w:hint="eastAsia" w:ascii="_x000B__x000C_" w:cs="宋体"/>
          <w:szCs w:val="21"/>
        </w:rPr>
      </w:pPr>
      <w:r>
        <w:rPr>
          <w:rFonts w:hint="eastAsia" w:ascii="_x000B__x000C_" w:cs="宋体"/>
          <w:szCs w:val="21"/>
        </w:rPr>
        <w:t>接触学生、了解学生，与学生互动使学生熟悉自己，并让学生对3D打印有直观的概念，并为第二课时做好课程导入部分留下悬念。</w:t>
      </w:r>
    </w:p>
    <w:p>
      <w:pPr>
        <w:spacing w:before="100" w:beforeAutospacing="1" w:after="100" w:afterAutospacing="1" w:line="360" w:lineRule="auto"/>
        <w:ind w:firstLine="422" w:firstLineChars="200"/>
        <w:rPr>
          <w:rFonts w:hint="eastAsia" w:ascii="_x000B__x000C_" w:cs="宋体"/>
          <w:szCs w:val="21"/>
        </w:rPr>
      </w:pPr>
      <w:r>
        <w:rPr>
          <w:rFonts w:ascii="_x000B__x000C_" w:cs="宋体"/>
          <w:b/>
          <w:bCs/>
          <w:szCs w:val="21"/>
        </w:rPr>
        <w:t>教学的重点</w:t>
      </w:r>
      <w:r>
        <w:rPr>
          <w:rFonts w:hint="eastAsia" w:ascii="_x000B__x000C_" w:cs="宋体"/>
          <w:b/>
          <w:bCs/>
          <w:szCs w:val="21"/>
        </w:rPr>
        <w:t>和难点</w:t>
      </w:r>
      <w:ins w:id="0" w:author="ada" w:date="2004-09-26T10:23:00Z">
        <w:r>
          <w:rPr>
            <w:rFonts w:hint="eastAsia" w:ascii="_x000B__x000C_" w:cs="宋体"/>
            <w:szCs w:val="21"/>
          </w:rPr>
          <w:t>：</w:t>
        </w:r>
      </w:ins>
    </w:p>
    <w:p>
      <w:pPr>
        <w:numPr>
          <w:ilvl w:val="1"/>
          <w:numId w:val="1"/>
        </w:numPr>
        <w:spacing w:before="100" w:beforeAutospacing="1" w:after="100" w:afterAutospacing="1" w:line="360" w:lineRule="auto"/>
        <w:rPr>
          <w:rFonts w:hint="eastAsia" w:ascii="_x000B__x000C_" w:cs="宋体"/>
          <w:szCs w:val="21"/>
        </w:rPr>
      </w:pPr>
      <w:r>
        <w:rPr>
          <w:rFonts w:hint="eastAsia" w:ascii="_x000B__x000C_" w:cs="宋体"/>
          <w:szCs w:val="21"/>
        </w:rPr>
        <w:t>安全教育，在3D打印过程中打印机的何部不能触碰。</w:t>
      </w:r>
    </w:p>
    <w:p>
      <w:pPr>
        <w:numPr>
          <w:ilvl w:val="1"/>
          <w:numId w:val="1"/>
        </w:numPr>
        <w:spacing w:before="100" w:beforeAutospacing="1" w:after="100" w:afterAutospacing="1" w:line="360" w:lineRule="auto"/>
        <w:rPr>
          <w:rFonts w:hint="eastAsia"/>
        </w:rPr>
      </w:pPr>
      <w:r>
        <w:rPr>
          <w:rFonts w:hint="eastAsia" w:ascii="_x000B__x000C_" w:cs="宋体"/>
          <w:szCs w:val="21"/>
        </w:rPr>
        <w:t>教学对象分组，将10人分为2人一组的教学小组，如多出1人，与教师1组。</w:t>
      </w:r>
    </w:p>
    <w:p>
      <w:pPr>
        <w:spacing w:before="100" w:beforeAutospacing="1" w:after="100" w:afterAutospacing="1" w:line="360" w:lineRule="auto"/>
        <w:ind w:firstLine="310" w:firstLineChars="147"/>
        <w:rPr>
          <w:rFonts w:hint="eastAsia" w:ascii="_x000B__x000C_" w:cs="宋体"/>
          <w:szCs w:val="21"/>
        </w:rPr>
      </w:pPr>
      <w:r>
        <w:rPr>
          <w:rFonts w:ascii="_x000B__x000C_" w:cs="宋体"/>
          <w:b/>
          <w:bCs/>
          <w:szCs w:val="21"/>
        </w:rPr>
        <w:t>教学对象分析</w:t>
      </w:r>
      <w:r>
        <w:rPr>
          <w:rFonts w:ascii="_x000B__x000C_" w:cs="宋体"/>
          <w:szCs w:val="21"/>
        </w:rPr>
        <w:t>：</w:t>
      </w:r>
    </w:p>
    <w:p>
      <w:pPr>
        <w:spacing w:before="100" w:beforeAutospacing="1" w:after="100" w:afterAutospacing="1" w:line="360" w:lineRule="auto"/>
        <w:ind w:firstLine="435"/>
        <w:rPr>
          <w:rFonts w:hint="eastAsia" w:ascii="_x000B__x000C_" w:cs="宋体"/>
          <w:szCs w:val="21"/>
        </w:rPr>
      </w:pPr>
      <w:r>
        <w:rPr>
          <w:rFonts w:ascii="_x000B__x000C_" w:cs="宋体"/>
          <w:szCs w:val="21"/>
        </w:rPr>
        <w:t>学习</w:t>
      </w:r>
      <w:r>
        <w:rPr>
          <w:rFonts w:hint="eastAsia" w:ascii="_x000B__x000C_" w:cs="宋体"/>
          <w:szCs w:val="21"/>
        </w:rPr>
        <w:t>本</w:t>
      </w:r>
      <w:r>
        <w:rPr>
          <w:rFonts w:ascii="_x000B__x000C_" w:cs="宋体"/>
          <w:szCs w:val="21"/>
        </w:rPr>
        <w:t>课</w:t>
      </w:r>
      <w:r>
        <w:rPr>
          <w:rFonts w:hint="eastAsia" w:ascii="_x000B__x000C_" w:cs="宋体"/>
          <w:szCs w:val="21"/>
        </w:rPr>
        <w:t>的</w:t>
      </w:r>
      <w:r>
        <w:rPr>
          <w:rFonts w:ascii="_x000B__x000C_" w:cs="宋体"/>
          <w:szCs w:val="21"/>
        </w:rPr>
        <w:t>学生年龄一般都在</w:t>
      </w:r>
      <w:r>
        <w:rPr>
          <w:rFonts w:hint="eastAsia" w:ascii="_x000B__x000C_" w:cs="宋体"/>
          <w:szCs w:val="21"/>
        </w:rPr>
        <w:t>8</w:t>
      </w:r>
      <w:r>
        <w:rPr>
          <w:rFonts w:ascii="_x000B__x000C_" w:cs="宋体"/>
          <w:szCs w:val="21"/>
        </w:rPr>
        <w:t>～1</w:t>
      </w:r>
      <w:r>
        <w:rPr>
          <w:rFonts w:hint="eastAsia" w:ascii="_x000B__x000C_" w:cs="宋体"/>
          <w:szCs w:val="21"/>
        </w:rPr>
        <w:t>3</w:t>
      </w:r>
      <w:r>
        <w:rPr>
          <w:rFonts w:ascii="_x000B__x000C_" w:cs="宋体"/>
          <w:szCs w:val="21"/>
        </w:rPr>
        <w:t>岁之间，该年龄段的学生对新鲜事物注意力较持久，他们善于探索，敢于质疑，敢于创新，这些学生都已具有一定的</w:t>
      </w:r>
      <w:r>
        <w:rPr>
          <w:rFonts w:hint="eastAsia" w:ascii="_x000B__x000C_" w:cs="宋体"/>
          <w:szCs w:val="21"/>
        </w:rPr>
        <w:t>自主学习</w:t>
      </w:r>
      <w:r>
        <w:rPr>
          <w:rFonts w:ascii="_x000B__x000C_" w:cs="宋体"/>
          <w:szCs w:val="21"/>
        </w:rPr>
        <w:t>能力，并初步掌握了</w:t>
      </w:r>
      <w:r>
        <w:rPr>
          <w:rFonts w:hint="eastAsia" w:ascii="_x000B__x000C_" w:cs="宋体"/>
          <w:szCs w:val="21"/>
        </w:rPr>
        <w:t>电脑操作</w:t>
      </w:r>
      <w:r>
        <w:rPr>
          <w:rFonts w:ascii="_x000B__x000C_" w:cs="宋体"/>
          <w:szCs w:val="21"/>
        </w:rPr>
        <w:t>。</w:t>
      </w:r>
      <w:r>
        <w:rPr>
          <w:rFonts w:hint="eastAsia" w:ascii="_x000B__x000C_" w:cs="宋体"/>
          <w:szCs w:val="21"/>
        </w:rPr>
        <w:t>3D打印的课塑造性可以很好的激发其学习兴趣。</w:t>
      </w:r>
    </w:p>
    <w:p>
      <w:pPr>
        <w:spacing w:before="100" w:beforeAutospacing="1" w:after="100" w:afterAutospacing="1" w:line="360" w:lineRule="auto"/>
        <w:ind w:firstLine="310" w:firstLineChars="147"/>
        <w:rPr>
          <w:rFonts w:hint="eastAsia" w:ascii="_x000B__x000C_" w:cs="宋体"/>
          <w:szCs w:val="21"/>
        </w:rPr>
      </w:pPr>
      <w:r>
        <w:rPr>
          <w:rFonts w:ascii="_x000B__x000C_" w:cs="宋体"/>
          <w:b/>
          <w:bCs/>
          <w:szCs w:val="21"/>
        </w:rPr>
        <w:t>教学策略</w:t>
      </w:r>
      <w:r>
        <w:rPr>
          <w:rFonts w:ascii="_x000B__x000C_" w:cs="宋体"/>
          <w:szCs w:val="21"/>
        </w:rPr>
        <w:t>：</w:t>
      </w:r>
    </w:p>
    <w:p>
      <w:pPr>
        <w:spacing w:before="100" w:beforeAutospacing="1" w:after="100" w:afterAutospacing="1" w:line="360" w:lineRule="auto"/>
        <w:ind w:firstLine="435"/>
        <w:rPr>
          <w:rFonts w:hint="eastAsia" w:ascii="_x000B__x000C_" w:cs="宋体"/>
          <w:szCs w:val="21"/>
        </w:rPr>
      </w:pPr>
      <w:r>
        <w:rPr>
          <w:rFonts w:ascii="_x000B__x000C_" w:cs="宋体"/>
          <w:szCs w:val="21"/>
        </w:rPr>
        <w:t>本</w:t>
      </w:r>
      <w:r>
        <w:rPr>
          <w:rFonts w:hint="eastAsia" w:ascii="_x000B__x000C_" w:cs="宋体"/>
          <w:szCs w:val="21"/>
        </w:rPr>
        <w:t>课</w:t>
      </w:r>
      <w:r>
        <w:rPr>
          <w:rFonts w:ascii="_x000B__x000C_" w:cs="宋体"/>
          <w:szCs w:val="21"/>
        </w:rPr>
        <w:t>的教学</w:t>
      </w:r>
      <w:r>
        <w:rPr>
          <w:rFonts w:hint="eastAsia" w:ascii="_x000B__x000C_" w:cs="宋体"/>
          <w:szCs w:val="21"/>
        </w:rPr>
        <w:t>目标</w:t>
      </w:r>
      <w:r>
        <w:rPr>
          <w:rFonts w:ascii="_x000B__x000C_" w:cs="宋体"/>
          <w:szCs w:val="21"/>
        </w:rPr>
        <w:t>，</w:t>
      </w:r>
      <w:r>
        <w:rPr>
          <w:rFonts w:hint="eastAsia" w:ascii="_x000B__x000C_" w:cs="宋体"/>
          <w:szCs w:val="21"/>
        </w:rPr>
        <w:t>是</w:t>
      </w:r>
      <w:r>
        <w:rPr>
          <w:rFonts w:ascii="_x000B__x000C_" w:cs="宋体"/>
          <w:szCs w:val="21"/>
        </w:rPr>
        <w:t>要让学生了解</w:t>
      </w:r>
      <w:r>
        <w:rPr>
          <w:rFonts w:hint="eastAsia" w:ascii="_x000B__x000C_" w:cs="宋体"/>
          <w:szCs w:val="21"/>
        </w:rPr>
        <w:t>3D打印的大概概念</w:t>
      </w:r>
      <w:r>
        <w:rPr>
          <w:rFonts w:ascii="_x000B__x000C_" w:cs="宋体"/>
          <w:szCs w:val="21"/>
        </w:rPr>
        <w:t>，</w:t>
      </w:r>
      <w:r>
        <w:rPr>
          <w:rFonts w:hint="eastAsia" w:ascii="_x000B__x000C_" w:cs="宋体"/>
          <w:szCs w:val="21"/>
        </w:rPr>
        <w:t>对3D打印进行浅入浅出的引导</w:t>
      </w:r>
      <w:r>
        <w:rPr>
          <w:rFonts w:ascii="_x000B__x000C_" w:cs="宋体"/>
          <w:szCs w:val="21"/>
        </w:rPr>
        <w:t>，充分调动学生学习的积极性。</w:t>
      </w:r>
    </w:p>
    <w:p>
      <w:pPr>
        <w:spacing w:before="100" w:beforeAutospacing="1" w:after="100" w:afterAutospacing="1" w:line="360" w:lineRule="auto"/>
        <w:ind w:firstLine="310" w:firstLineChars="147"/>
      </w:pPr>
      <w:r>
        <w:rPr>
          <w:rFonts w:ascii="_x000B__x000C_" w:cs="宋体"/>
          <w:b/>
          <w:bCs/>
          <w:szCs w:val="21"/>
        </w:rPr>
        <w:t>教学过程与分析</w:t>
      </w:r>
      <w:r>
        <w:rPr>
          <w:rFonts w:ascii="_x000B__x000C_" w:cs="宋体"/>
          <w:szCs w:val="21"/>
        </w:rPr>
        <w:t>：</w:t>
      </w:r>
    </w:p>
    <w:tbl>
      <w:tblPr>
        <w:tblStyle w:val="9"/>
        <w:tblpPr w:leftFromText="180" w:rightFromText="180" w:vertAnchor="text" w:horzAnchor="margin" w:tblpXSpec="center" w:tblpY="5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851"/>
        <w:gridCol w:w="366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tabs>
                <w:tab w:val="left" w:pos="7320"/>
              </w:tabs>
              <w:spacing w:line="60" w:lineRule="atLeast"/>
              <w:jc w:val="center"/>
              <w:rPr>
                <w:rFonts w:hint="eastAsia"/>
              </w:rPr>
            </w:pPr>
            <w:r>
              <w:rPr>
                <w:rFonts w:hint="eastAsia"/>
              </w:rPr>
              <w:t>教学过程</w:t>
            </w:r>
          </w:p>
        </w:tc>
        <w:tc>
          <w:tcPr>
            <w:tcW w:w="2851" w:type="dxa"/>
            <w:vAlign w:val="top"/>
          </w:tcPr>
          <w:p>
            <w:pPr>
              <w:tabs>
                <w:tab w:val="left" w:pos="7320"/>
              </w:tabs>
              <w:spacing w:line="60" w:lineRule="atLeast"/>
              <w:jc w:val="center"/>
              <w:rPr>
                <w:rFonts w:hint="eastAsia"/>
              </w:rPr>
            </w:pPr>
            <w:r>
              <w:rPr>
                <w:rFonts w:hint="eastAsia"/>
              </w:rPr>
              <w:t>教师活动</w:t>
            </w:r>
          </w:p>
        </w:tc>
        <w:tc>
          <w:tcPr>
            <w:tcW w:w="3663" w:type="dxa"/>
            <w:vAlign w:val="top"/>
          </w:tcPr>
          <w:p>
            <w:pPr>
              <w:tabs>
                <w:tab w:val="left" w:pos="7320"/>
              </w:tabs>
              <w:spacing w:line="60" w:lineRule="atLeast"/>
              <w:jc w:val="center"/>
              <w:rPr>
                <w:rFonts w:hint="eastAsia"/>
              </w:rPr>
            </w:pPr>
            <w:r>
              <w:rPr>
                <w:rFonts w:hint="eastAsia"/>
              </w:rPr>
              <w:t>学生活动</w:t>
            </w:r>
          </w:p>
        </w:tc>
        <w:tc>
          <w:tcPr>
            <w:tcW w:w="1248" w:type="dxa"/>
            <w:vAlign w:val="top"/>
          </w:tcPr>
          <w:p>
            <w:pPr>
              <w:tabs>
                <w:tab w:val="left" w:pos="7320"/>
              </w:tabs>
              <w:spacing w:line="60" w:lineRule="atLeast"/>
              <w:jc w:val="center"/>
              <w:rPr>
                <w:rFonts w:hint="eastAsia"/>
              </w:rPr>
            </w:pPr>
            <w:r>
              <w:rPr>
                <w:rFonts w:hint="eastAsia"/>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tabs>
                <w:tab w:val="left" w:pos="7320"/>
              </w:tabs>
              <w:spacing w:line="60" w:lineRule="atLeast"/>
              <w:jc w:val="center"/>
              <w:rPr>
                <w:rFonts w:hint="eastAsia"/>
              </w:rPr>
            </w:pPr>
          </w:p>
          <w:p>
            <w:pPr>
              <w:tabs>
                <w:tab w:val="left" w:pos="7320"/>
              </w:tabs>
              <w:spacing w:line="60" w:lineRule="atLeast"/>
              <w:ind w:firstLine="630" w:firstLineChars="300"/>
              <w:rPr>
                <w:rFonts w:hint="eastAsia"/>
              </w:rPr>
            </w:pPr>
            <w:r>
              <w:rPr>
                <w:rFonts w:hint="eastAsia"/>
              </w:rPr>
              <w:t>课前准备</w:t>
            </w:r>
          </w:p>
          <w:p>
            <w:pPr>
              <w:tabs>
                <w:tab w:val="left" w:pos="7320"/>
              </w:tabs>
              <w:spacing w:line="60" w:lineRule="atLeast"/>
              <w:jc w:val="center"/>
              <w:rPr>
                <w:rFonts w:hint="eastAsia"/>
              </w:rPr>
            </w:pPr>
          </w:p>
        </w:tc>
        <w:tc>
          <w:tcPr>
            <w:tcW w:w="2851" w:type="dxa"/>
            <w:vAlign w:val="top"/>
          </w:tcPr>
          <w:p>
            <w:pPr>
              <w:numPr>
                <w:ilvl w:val="0"/>
                <w:numId w:val="2"/>
              </w:numPr>
              <w:tabs>
                <w:tab w:val="left" w:pos="7320"/>
              </w:tabs>
              <w:spacing w:line="60" w:lineRule="atLeast"/>
              <w:rPr>
                <w:rFonts w:hint="eastAsia"/>
              </w:rPr>
            </w:pPr>
            <w:r>
              <w:rPr>
                <w:rFonts w:hint="eastAsia"/>
              </w:rPr>
              <w:t>向学生介绍自己，通过点名的方式与学生初步互动（互动过程中挑选调皮的孩子作为班长）</w:t>
            </w:r>
          </w:p>
          <w:p>
            <w:pPr>
              <w:numPr>
                <w:ilvl w:val="0"/>
                <w:numId w:val="2"/>
              </w:numPr>
              <w:tabs>
                <w:tab w:val="left" w:pos="7320"/>
              </w:tabs>
              <w:spacing w:line="60" w:lineRule="atLeast"/>
              <w:rPr>
                <w:rFonts w:hint="eastAsia"/>
              </w:rPr>
            </w:pPr>
            <w:r>
              <w:rPr>
                <w:rFonts w:hint="eastAsia"/>
              </w:rPr>
              <w:t>课前在学生桌子上放置打印的小玩具拉哨（课程教学内容：拉哨）</w:t>
            </w:r>
          </w:p>
        </w:tc>
        <w:tc>
          <w:tcPr>
            <w:tcW w:w="3663" w:type="dxa"/>
            <w:vAlign w:val="top"/>
          </w:tcPr>
          <w:p>
            <w:pPr>
              <w:tabs>
                <w:tab w:val="left" w:pos="7320"/>
              </w:tabs>
              <w:spacing w:line="60" w:lineRule="atLeast"/>
              <w:ind w:left="360"/>
              <w:rPr>
                <w:rFonts w:hint="eastAsia"/>
              </w:rPr>
            </w:pPr>
            <w:r>
              <w:rPr>
                <w:rFonts w:hint="eastAsia"/>
              </w:rPr>
              <w:t>互动（10分钟内）</w:t>
            </w:r>
          </w:p>
        </w:tc>
        <w:tc>
          <w:tcPr>
            <w:tcW w:w="1248" w:type="dxa"/>
            <w:vAlign w:val="top"/>
          </w:tcPr>
          <w:p>
            <w:pPr>
              <w:tabs>
                <w:tab w:val="left" w:pos="7320"/>
              </w:tabs>
              <w:spacing w:line="60" w:lineRule="atLeast"/>
              <w:ind w:firstLine="420" w:firstLineChars="200"/>
              <w:rPr>
                <w:rFonts w:hint="eastAsia"/>
              </w:rPr>
            </w:pPr>
            <w:r>
              <w:rPr>
                <w:rFonts w:hint="eastAsia"/>
              </w:rPr>
              <w:t>初步了解学生。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tabs>
                <w:tab w:val="left" w:pos="7320"/>
              </w:tabs>
              <w:spacing w:line="60" w:lineRule="atLeast"/>
              <w:jc w:val="center"/>
              <w:rPr>
                <w:rFonts w:hint="eastAsia"/>
              </w:rPr>
            </w:pPr>
            <w:r>
              <w:rPr>
                <w:rFonts w:hint="eastAsia"/>
              </w:rPr>
              <w:t xml:space="preserve"> 课题导入</w:t>
            </w:r>
          </w:p>
        </w:tc>
        <w:tc>
          <w:tcPr>
            <w:tcW w:w="2851" w:type="dxa"/>
            <w:vAlign w:val="top"/>
          </w:tcPr>
          <w:p>
            <w:pPr>
              <w:tabs>
                <w:tab w:val="left" w:pos="7320"/>
              </w:tabs>
              <w:spacing w:line="60" w:lineRule="atLeast"/>
              <w:rPr>
                <w:rFonts w:hint="eastAsia"/>
              </w:rPr>
            </w:pPr>
            <w:r>
              <w:rPr>
                <w:rFonts w:hint="eastAsia"/>
              </w:rPr>
              <w:t>设问：1、大家有没有见过打印机啊？2、打印机打出来的东西是什么样的啊？3、那么大家是否见过3D打印机？4、大家知道桌子上的小玩具是怎么来的么？（示范玩法）</w:t>
            </w:r>
          </w:p>
        </w:tc>
        <w:tc>
          <w:tcPr>
            <w:tcW w:w="3663" w:type="dxa"/>
            <w:vAlign w:val="top"/>
          </w:tcPr>
          <w:p>
            <w:pPr>
              <w:tabs>
                <w:tab w:val="left" w:pos="7320"/>
              </w:tabs>
              <w:spacing w:line="60" w:lineRule="atLeast"/>
              <w:rPr>
                <w:rFonts w:hint="eastAsia"/>
              </w:rPr>
            </w:pPr>
            <w:r>
              <w:rPr>
                <w:rFonts w:hint="eastAsia"/>
              </w:rPr>
              <w:t>学生集体思考回答：1、见过（基本都见过打印机）；没见过（解释打印机）。</w:t>
            </w:r>
          </w:p>
          <w:p>
            <w:pPr>
              <w:tabs>
                <w:tab w:val="left" w:pos="7320"/>
              </w:tabs>
              <w:spacing w:line="60" w:lineRule="atLeast"/>
              <w:rPr>
                <w:rFonts w:hint="eastAsia"/>
              </w:rPr>
            </w:pPr>
            <w:r>
              <w:rPr>
                <w:rFonts w:hint="eastAsia"/>
              </w:rPr>
              <w:t>2、一张纸；不知道（解释，并且拿出纸张）</w:t>
            </w:r>
          </w:p>
          <w:p>
            <w:pPr>
              <w:tabs>
                <w:tab w:val="left" w:pos="7320"/>
              </w:tabs>
              <w:spacing w:line="60" w:lineRule="atLeast"/>
              <w:rPr>
                <w:rFonts w:hint="eastAsia"/>
              </w:rPr>
            </w:pPr>
            <w:r>
              <w:rPr>
                <w:rFonts w:hint="eastAsia"/>
              </w:rPr>
              <w:t>3、没见过。</w:t>
            </w:r>
          </w:p>
          <w:p>
            <w:pPr>
              <w:tabs>
                <w:tab w:val="left" w:pos="7320"/>
              </w:tabs>
              <w:spacing w:line="60" w:lineRule="atLeast"/>
              <w:rPr>
                <w:rFonts w:hint="eastAsia"/>
              </w:rPr>
            </w:pPr>
            <w:r>
              <w:rPr>
                <w:rFonts w:hint="eastAsia"/>
              </w:rPr>
              <w:t>4、各种回答（引入3D打印机概念，告知这是3D打印机打印出来的，解释3D打印机大致构造，引入安全问题，告知3D打印机碰头不可触碰，参观3D打印机）（20分钟内）参观过程中助教收起每个学生桌上的拉哨</w:t>
            </w:r>
          </w:p>
        </w:tc>
        <w:tc>
          <w:tcPr>
            <w:tcW w:w="1248" w:type="dxa"/>
            <w:vAlign w:val="top"/>
          </w:tcPr>
          <w:p>
            <w:pPr>
              <w:numPr>
                <w:ilvl w:val="0"/>
                <w:numId w:val="3"/>
              </w:numPr>
              <w:tabs>
                <w:tab w:val="left" w:pos="7320"/>
              </w:tabs>
              <w:spacing w:line="60" w:lineRule="atLeast"/>
              <w:rPr>
                <w:rFonts w:hint="eastAsia"/>
              </w:rPr>
            </w:pPr>
            <w:r>
              <w:rPr>
                <w:rFonts w:hint="eastAsia"/>
              </w:rPr>
              <w:t>以引入概念。</w:t>
            </w:r>
          </w:p>
          <w:p>
            <w:pPr>
              <w:numPr>
                <w:ilvl w:val="0"/>
                <w:numId w:val="3"/>
              </w:numPr>
              <w:tabs>
                <w:tab w:val="left" w:pos="7320"/>
              </w:tabs>
              <w:spacing w:line="60" w:lineRule="atLeast"/>
              <w:rPr>
                <w:rFonts w:hint="eastAsia"/>
              </w:rPr>
            </w:pPr>
            <w:r>
              <w:rPr>
                <w:rFonts w:hint="eastAsia"/>
              </w:rPr>
              <w:t>师生角色：谈话式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tabs>
                <w:tab w:val="left" w:pos="7320"/>
              </w:tabs>
              <w:spacing w:line="60" w:lineRule="atLeast"/>
              <w:jc w:val="center"/>
              <w:rPr>
                <w:rFonts w:hint="eastAsia"/>
              </w:rPr>
            </w:pPr>
            <w:r>
              <w:rPr>
                <w:rFonts w:hint="eastAsia"/>
              </w:rPr>
              <w:t xml:space="preserve"> 课中</w:t>
            </w:r>
          </w:p>
        </w:tc>
        <w:tc>
          <w:tcPr>
            <w:tcW w:w="2851" w:type="dxa"/>
            <w:vAlign w:val="top"/>
          </w:tcPr>
          <w:p>
            <w:pPr>
              <w:tabs>
                <w:tab w:val="left" w:pos="7320"/>
              </w:tabs>
              <w:spacing w:line="60" w:lineRule="atLeast"/>
              <w:ind w:left="360"/>
              <w:rPr>
                <w:rFonts w:hint="eastAsia"/>
              </w:rPr>
            </w:pPr>
            <w:r>
              <w:rPr>
                <w:rFonts w:hint="eastAsia"/>
              </w:rPr>
              <w:t>设问：1、大家桌上的拉哨去哪里了？</w:t>
            </w:r>
          </w:p>
        </w:tc>
        <w:tc>
          <w:tcPr>
            <w:tcW w:w="3663" w:type="dxa"/>
            <w:vAlign w:val="top"/>
          </w:tcPr>
          <w:p>
            <w:pPr>
              <w:tabs>
                <w:tab w:val="left" w:pos="7320"/>
              </w:tabs>
              <w:spacing w:line="60" w:lineRule="atLeast"/>
              <w:ind w:left="360"/>
              <w:rPr>
                <w:rFonts w:hint="eastAsia"/>
              </w:rPr>
            </w:pPr>
            <w:r>
              <w:rPr>
                <w:rFonts w:hint="eastAsia"/>
              </w:rPr>
              <w:t>回答：不见了等；（那么我们下节课来自己做一个拉哨怎么样）</w:t>
            </w:r>
          </w:p>
          <w:p>
            <w:pPr>
              <w:tabs>
                <w:tab w:val="left" w:pos="7320"/>
              </w:tabs>
              <w:spacing w:line="60" w:lineRule="atLeast"/>
              <w:ind w:left="360"/>
              <w:rPr>
                <w:rFonts w:hint="eastAsia"/>
              </w:rPr>
            </w:pPr>
            <w:r>
              <w:rPr>
                <w:rFonts w:hint="eastAsia"/>
              </w:rPr>
              <w:t>此时学生之间也有初步了解，对学生进行分组</w:t>
            </w:r>
          </w:p>
        </w:tc>
        <w:tc>
          <w:tcPr>
            <w:tcW w:w="1248" w:type="dxa"/>
            <w:vAlign w:val="top"/>
          </w:tcPr>
          <w:p>
            <w:pPr>
              <w:tabs>
                <w:tab w:val="left" w:pos="7320"/>
              </w:tabs>
              <w:spacing w:line="60" w:lineRule="atLeast"/>
              <w:ind w:left="360"/>
              <w:rPr>
                <w:rFonts w:hint="eastAsia"/>
              </w:rPr>
            </w:pPr>
            <w:r>
              <w:rPr>
                <w:rFonts w:hint="eastAsia"/>
              </w:rPr>
              <w:t>为第2课时做出提前导入，引起学生兴趣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top"/>
          </w:tcPr>
          <w:p>
            <w:pPr>
              <w:tabs>
                <w:tab w:val="left" w:pos="7320"/>
              </w:tabs>
              <w:spacing w:line="60" w:lineRule="atLeast"/>
              <w:jc w:val="center"/>
              <w:rPr>
                <w:rFonts w:hint="eastAsia" w:eastAsiaTheme="minorEastAsia"/>
                <w:lang w:eastAsia="zh-CN"/>
              </w:rPr>
            </w:pPr>
            <w:r>
              <w:rPr>
                <w:rFonts w:hint="eastAsia"/>
                <w:lang w:eastAsia="zh-CN"/>
              </w:rPr>
              <w:t>课</w:t>
            </w:r>
          </w:p>
          <w:p>
            <w:pPr>
              <w:tabs>
                <w:tab w:val="left" w:pos="7320"/>
              </w:tabs>
              <w:spacing w:line="60" w:lineRule="atLeast"/>
              <w:rPr>
                <w:rFonts w:hint="eastAsia"/>
              </w:rPr>
            </w:pPr>
            <w:r>
              <w:rPr>
                <w:rFonts w:hint="eastAsia"/>
              </w:rPr>
              <w:t>后延伸</w:t>
            </w:r>
          </w:p>
        </w:tc>
        <w:tc>
          <w:tcPr>
            <w:tcW w:w="7762" w:type="dxa"/>
            <w:gridSpan w:val="3"/>
            <w:vAlign w:val="top"/>
          </w:tcPr>
          <w:p>
            <w:pPr>
              <w:tabs>
                <w:tab w:val="left" w:pos="7320"/>
              </w:tabs>
              <w:spacing w:line="60" w:lineRule="atLeast"/>
              <w:ind w:firstLine="420" w:firstLineChars="200"/>
              <w:rPr>
                <w:rFonts w:hint="eastAsia"/>
              </w:rPr>
            </w:pPr>
            <w:r>
              <w:rPr>
                <w:rFonts w:hint="eastAsia"/>
              </w:rPr>
              <w:t>下课休息时加深与学生的交流，增进师生之间的了解</w:t>
            </w:r>
          </w:p>
        </w:tc>
      </w:tr>
    </w:tbl>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p>
    <w:p>
      <w:pPr>
        <w:spacing w:before="100" w:beforeAutospacing="1" w:after="100" w:afterAutospacing="1" w:line="360" w:lineRule="auto"/>
        <w:jc w:val="center"/>
        <w:rPr>
          <w:rFonts w:hint="eastAsia" w:eastAsia="黑体"/>
          <w:b/>
          <w:bCs/>
          <w:sz w:val="28"/>
        </w:rPr>
      </w:pPr>
      <w:r>
        <w:rPr>
          <w:rFonts w:hint="eastAsia" w:eastAsia="黑体"/>
          <w:b/>
          <w:bCs/>
          <w:sz w:val="28"/>
        </w:rPr>
        <w:t>2D转3D教学设计方案（</w:t>
      </w:r>
      <w:r>
        <w:rPr>
          <w:rFonts w:hint="eastAsia" w:eastAsia="黑体"/>
          <w:b/>
          <w:bCs/>
          <w:sz w:val="28"/>
          <w:lang w:val="en-US" w:eastAsia="zh-CN"/>
        </w:rPr>
        <w:t>2</w:t>
      </w:r>
      <w:r>
        <w:rPr>
          <w:rFonts w:hint="eastAsia" w:eastAsia="黑体"/>
          <w:b/>
          <w:bCs/>
          <w:sz w:val="28"/>
        </w:rPr>
        <w:t>课时）</w:t>
      </w:r>
    </w:p>
    <w:p>
      <w:pPr>
        <w:spacing w:before="100" w:beforeAutospacing="1" w:after="100" w:afterAutospacing="1" w:line="360" w:lineRule="auto"/>
        <w:ind w:left="420"/>
        <w:rPr>
          <w:rFonts w:hint="eastAsia" w:ascii="_x000B__x000C_" w:cs="宋体"/>
          <w:szCs w:val="21"/>
        </w:rPr>
      </w:pPr>
      <w:r>
        <w:rPr>
          <w:rFonts w:ascii="_x000B__x000C_" w:cs="宋体"/>
          <w:b/>
          <w:bCs/>
          <w:szCs w:val="21"/>
        </w:rPr>
        <w:t>教学内容</w:t>
      </w:r>
      <w:r>
        <w:rPr>
          <w:rFonts w:hint="eastAsia" w:ascii="_x000B__x000C_" w:cs="宋体"/>
          <w:b/>
          <w:bCs/>
          <w:szCs w:val="21"/>
        </w:rPr>
        <w:t>及目标</w:t>
      </w:r>
      <w:r>
        <w:rPr>
          <w:rFonts w:ascii="_x000B__x000C_" w:cs="宋体"/>
          <w:szCs w:val="21"/>
        </w:rPr>
        <w:t>：</w:t>
      </w:r>
    </w:p>
    <w:p>
      <w:pPr>
        <w:spacing w:before="100" w:beforeAutospacing="1" w:after="100" w:afterAutospacing="1" w:line="360" w:lineRule="auto"/>
        <w:ind w:firstLine="420" w:firstLineChars="200"/>
        <w:rPr>
          <w:rFonts w:hint="eastAsia" w:ascii="_x000B__x000C_" w:cs="宋体"/>
          <w:szCs w:val="21"/>
        </w:rPr>
      </w:pPr>
      <w:r>
        <w:rPr>
          <w:rFonts w:hint="eastAsia" w:ascii="_x000B__x000C_" w:cs="宋体"/>
          <w:szCs w:val="21"/>
        </w:rPr>
        <w:t>使学生初步了解本课时所用的2D转3D软件操作选项，引导学生做出2D模型转为3</w:t>
      </w:r>
      <w:r>
        <w:rPr>
          <w:rFonts w:hint="eastAsia" w:ascii="_x000B__x000C_" w:cs="宋体"/>
          <w:szCs w:val="21"/>
        </w:rPr>
        <w:tab/>
      </w:r>
      <w:r>
        <w:rPr>
          <w:rFonts w:hint="eastAsia" w:ascii="_x000B__x000C_" w:cs="宋体"/>
          <w:szCs w:val="21"/>
        </w:rPr>
        <w:t>D，导出模型，并为第三课时做好课程引导。</w:t>
      </w:r>
    </w:p>
    <w:p>
      <w:pPr>
        <w:spacing w:before="100" w:beforeAutospacing="1" w:after="100" w:afterAutospacing="1" w:line="360" w:lineRule="auto"/>
        <w:ind w:firstLine="422" w:firstLineChars="200"/>
        <w:rPr>
          <w:rFonts w:hint="eastAsia" w:ascii="_x000B__x000C_" w:cs="宋体"/>
          <w:szCs w:val="21"/>
        </w:rPr>
      </w:pPr>
      <w:r>
        <w:rPr>
          <w:rFonts w:ascii="_x000B__x000C_" w:cs="宋体"/>
          <w:b/>
          <w:bCs/>
          <w:szCs w:val="21"/>
        </w:rPr>
        <w:t>教学的重点</w:t>
      </w:r>
      <w:r>
        <w:rPr>
          <w:rFonts w:hint="eastAsia" w:ascii="_x000B__x000C_" w:cs="宋体"/>
          <w:b/>
          <w:bCs/>
          <w:szCs w:val="21"/>
        </w:rPr>
        <w:t>和难点</w:t>
      </w:r>
      <w:ins w:id="1" w:author="ada" w:date="2004-09-26T10:23:00Z">
        <w:r>
          <w:rPr>
            <w:rFonts w:hint="eastAsia" w:ascii="_x000B__x000C_" w:cs="宋体"/>
            <w:szCs w:val="21"/>
          </w:rPr>
          <w:t>：</w:t>
        </w:r>
      </w:ins>
    </w:p>
    <w:p>
      <w:pPr>
        <w:numPr>
          <w:ilvl w:val="0"/>
          <w:numId w:val="4"/>
        </w:numPr>
        <w:spacing w:before="100" w:beforeAutospacing="1" w:after="100" w:afterAutospacing="1" w:line="360" w:lineRule="auto"/>
        <w:rPr>
          <w:rFonts w:hint="eastAsia" w:ascii="_x000B__x000C_" w:cs="宋体"/>
          <w:szCs w:val="21"/>
        </w:rPr>
      </w:pPr>
      <w:r>
        <w:rPr>
          <w:rFonts w:hint="eastAsia" w:ascii="_x000B__x000C_" w:cs="宋体"/>
          <w:szCs w:val="21"/>
        </w:rPr>
        <w:t>使学生了解软件操作选项。</w:t>
      </w:r>
    </w:p>
    <w:p>
      <w:pPr>
        <w:spacing w:before="100" w:beforeAutospacing="1" w:after="100" w:afterAutospacing="1" w:line="360" w:lineRule="auto"/>
        <w:ind w:left="420"/>
        <w:rPr>
          <w:rFonts w:hint="eastAsia"/>
        </w:rPr>
      </w:pPr>
      <w:r>
        <w:rPr>
          <w:rFonts w:hint="eastAsia" w:ascii="_x000B__x000C_" w:cs="宋体"/>
          <w:szCs w:val="21"/>
        </w:rPr>
        <w:t>2示范操作，指导学生操作。</w:t>
      </w:r>
    </w:p>
    <w:p>
      <w:pPr>
        <w:spacing w:before="100" w:beforeAutospacing="1" w:after="100" w:afterAutospacing="1" w:line="360" w:lineRule="auto"/>
        <w:ind w:firstLine="310" w:firstLineChars="147"/>
        <w:rPr>
          <w:rFonts w:hint="eastAsia" w:ascii="_x000B__x000C_" w:cs="宋体"/>
          <w:szCs w:val="21"/>
        </w:rPr>
      </w:pPr>
      <w:r>
        <w:rPr>
          <w:rFonts w:ascii="_x000B__x000C_" w:cs="宋体"/>
          <w:b/>
          <w:bCs/>
          <w:szCs w:val="21"/>
        </w:rPr>
        <w:t>教学对象分析</w:t>
      </w:r>
      <w:r>
        <w:rPr>
          <w:rFonts w:ascii="_x000B__x000C_" w:cs="宋体"/>
          <w:szCs w:val="21"/>
        </w:rPr>
        <w:t>：</w:t>
      </w:r>
    </w:p>
    <w:p>
      <w:pPr>
        <w:spacing w:before="100" w:beforeAutospacing="1" w:after="100" w:afterAutospacing="1" w:line="360" w:lineRule="auto"/>
        <w:ind w:firstLine="435"/>
        <w:rPr>
          <w:rFonts w:hint="eastAsia" w:ascii="_x000B__x000C_" w:cs="宋体"/>
          <w:szCs w:val="21"/>
        </w:rPr>
      </w:pPr>
      <w:r>
        <w:rPr>
          <w:rFonts w:ascii="_x000B__x000C_" w:cs="宋体"/>
          <w:szCs w:val="21"/>
        </w:rPr>
        <w:t>学习</w:t>
      </w:r>
      <w:r>
        <w:rPr>
          <w:rFonts w:hint="eastAsia" w:ascii="_x000B__x000C_" w:cs="宋体"/>
          <w:szCs w:val="21"/>
        </w:rPr>
        <w:t>本</w:t>
      </w:r>
      <w:r>
        <w:rPr>
          <w:rFonts w:ascii="_x000B__x000C_" w:cs="宋体"/>
          <w:szCs w:val="21"/>
        </w:rPr>
        <w:t>课</w:t>
      </w:r>
      <w:r>
        <w:rPr>
          <w:rFonts w:hint="eastAsia" w:ascii="_x000B__x000C_" w:cs="宋体"/>
          <w:szCs w:val="21"/>
        </w:rPr>
        <w:t>的</w:t>
      </w:r>
      <w:r>
        <w:rPr>
          <w:rFonts w:ascii="_x000B__x000C_" w:cs="宋体"/>
          <w:szCs w:val="21"/>
        </w:rPr>
        <w:t>学生年龄一般都在</w:t>
      </w:r>
      <w:r>
        <w:rPr>
          <w:rFonts w:hint="eastAsia" w:ascii="_x000B__x000C_" w:cs="宋体"/>
          <w:szCs w:val="21"/>
        </w:rPr>
        <w:t>8</w:t>
      </w:r>
      <w:r>
        <w:rPr>
          <w:rFonts w:ascii="_x000B__x000C_" w:cs="宋体"/>
          <w:szCs w:val="21"/>
        </w:rPr>
        <w:t>～1</w:t>
      </w:r>
      <w:r>
        <w:rPr>
          <w:rFonts w:hint="eastAsia" w:ascii="_x000B__x000C_" w:cs="宋体"/>
          <w:szCs w:val="21"/>
        </w:rPr>
        <w:t>3</w:t>
      </w:r>
      <w:r>
        <w:rPr>
          <w:rFonts w:ascii="_x000B__x000C_" w:cs="宋体"/>
          <w:szCs w:val="21"/>
        </w:rPr>
        <w:t>岁之间，该年龄段的学生对新鲜事物注意力较持久，他们善于探索，敢于质疑，敢于创新，这些学生都已具有一定的</w:t>
      </w:r>
      <w:r>
        <w:rPr>
          <w:rFonts w:hint="eastAsia" w:ascii="_x000B__x000C_" w:cs="宋体"/>
          <w:szCs w:val="21"/>
        </w:rPr>
        <w:t>自主学习</w:t>
      </w:r>
      <w:r>
        <w:rPr>
          <w:rFonts w:ascii="_x000B__x000C_" w:cs="宋体"/>
          <w:szCs w:val="21"/>
        </w:rPr>
        <w:t>能力，并初步掌握了</w:t>
      </w:r>
      <w:r>
        <w:rPr>
          <w:rFonts w:hint="eastAsia" w:ascii="_x000B__x000C_" w:cs="宋体"/>
          <w:szCs w:val="21"/>
        </w:rPr>
        <w:t>电脑操作</w:t>
      </w:r>
      <w:r>
        <w:rPr>
          <w:rFonts w:ascii="_x000B__x000C_" w:cs="宋体"/>
          <w:szCs w:val="21"/>
        </w:rPr>
        <w:t>。</w:t>
      </w:r>
      <w:r>
        <w:rPr>
          <w:rFonts w:hint="eastAsia" w:ascii="_x000B__x000C_" w:cs="宋体"/>
          <w:szCs w:val="21"/>
        </w:rPr>
        <w:t>3D打印的课塑造性可以很好的激发其学习兴趣。</w:t>
      </w:r>
    </w:p>
    <w:p>
      <w:pPr>
        <w:spacing w:before="100" w:beforeAutospacing="1" w:after="100" w:afterAutospacing="1" w:line="360" w:lineRule="auto"/>
        <w:ind w:firstLine="310" w:firstLineChars="147"/>
        <w:rPr>
          <w:rFonts w:hint="eastAsia" w:ascii="_x000B__x000C_" w:cs="宋体"/>
          <w:szCs w:val="21"/>
        </w:rPr>
      </w:pPr>
      <w:r>
        <w:rPr>
          <w:rFonts w:ascii="_x000B__x000C_" w:cs="宋体"/>
          <w:b/>
          <w:bCs/>
          <w:szCs w:val="21"/>
        </w:rPr>
        <w:t>教学策略</w:t>
      </w:r>
      <w:r>
        <w:rPr>
          <w:rFonts w:ascii="_x000B__x000C_" w:cs="宋体"/>
          <w:szCs w:val="21"/>
        </w:rPr>
        <w:t>：</w:t>
      </w:r>
    </w:p>
    <w:p>
      <w:pPr>
        <w:spacing w:before="100" w:beforeAutospacing="1" w:after="100" w:afterAutospacing="1" w:line="360" w:lineRule="auto"/>
        <w:ind w:firstLine="435"/>
        <w:rPr>
          <w:rFonts w:hint="eastAsia" w:ascii="_x000B__x000C_" w:cs="宋体"/>
          <w:szCs w:val="21"/>
        </w:rPr>
      </w:pPr>
      <w:r>
        <w:rPr>
          <w:rFonts w:ascii="_x000B__x000C_" w:cs="宋体"/>
          <w:szCs w:val="21"/>
        </w:rPr>
        <w:t>本</w:t>
      </w:r>
      <w:r>
        <w:rPr>
          <w:rFonts w:hint="eastAsia" w:ascii="_x000B__x000C_" w:cs="宋体"/>
          <w:szCs w:val="21"/>
        </w:rPr>
        <w:t>课</w:t>
      </w:r>
      <w:r>
        <w:rPr>
          <w:rFonts w:ascii="_x000B__x000C_" w:cs="宋体"/>
          <w:szCs w:val="21"/>
        </w:rPr>
        <w:t>的教学</w:t>
      </w:r>
      <w:r>
        <w:rPr>
          <w:rFonts w:hint="eastAsia" w:ascii="_x000B__x000C_" w:cs="宋体"/>
          <w:szCs w:val="21"/>
        </w:rPr>
        <w:t>目标</w:t>
      </w:r>
      <w:r>
        <w:rPr>
          <w:rFonts w:ascii="_x000B__x000C_" w:cs="宋体"/>
          <w:szCs w:val="21"/>
        </w:rPr>
        <w:t>，</w:t>
      </w:r>
      <w:r>
        <w:rPr>
          <w:rFonts w:hint="eastAsia" w:ascii="_x000B__x000C_" w:cs="宋体"/>
          <w:szCs w:val="21"/>
        </w:rPr>
        <w:t>是</w:t>
      </w:r>
      <w:r>
        <w:rPr>
          <w:rFonts w:ascii="_x000B__x000C_" w:cs="宋体"/>
          <w:szCs w:val="21"/>
        </w:rPr>
        <w:t>要让学生</w:t>
      </w:r>
      <w:r>
        <w:rPr>
          <w:rFonts w:hint="eastAsia" w:ascii="_x000B__x000C_" w:cs="宋体"/>
          <w:szCs w:val="21"/>
        </w:rPr>
        <w:t>初步掌握2D转3D软件的操作方式</w:t>
      </w:r>
      <w:r>
        <w:rPr>
          <w:rFonts w:ascii="_x000B__x000C_" w:cs="宋体"/>
          <w:szCs w:val="21"/>
        </w:rPr>
        <w:t>，</w:t>
      </w:r>
      <w:r>
        <w:rPr>
          <w:rFonts w:hint="eastAsia" w:ascii="_x000B__x000C_" w:cs="宋体"/>
          <w:szCs w:val="21"/>
        </w:rPr>
        <w:t>加深对3D模型认识，</w:t>
      </w:r>
      <w:r>
        <w:rPr>
          <w:rFonts w:ascii="_x000B__x000C_" w:cs="宋体"/>
          <w:szCs w:val="21"/>
        </w:rPr>
        <w:t>充分调动学生学习的</w:t>
      </w:r>
      <w:r>
        <w:rPr>
          <w:rFonts w:hint="eastAsia" w:ascii="_x000B__x000C_" w:cs="宋体"/>
          <w:szCs w:val="21"/>
        </w:rPr>
        <w:t>想象力</w:t>
      </w:r>
      <w:r>
        <w:rPr>
          <w:rFonts w:ascii="_x000B__x000C_" w:cs="宋体"/>
          <w:szCs w:val="21"/>
        </w:rPr>
        <w:t>，提高学生的</w:t>
      </w:r>
      <w:r>
        <w:rPr>
          <w:rFonts w:hint="eastAsia" w:ascii="_x000B__x000C_" w:cs="宋体"/>
          <w:szCs w:val="21"/>
        </w:rPr>
        <w:t>空间思维能力</w:t>
      </w:r>
      <w:r>
        <w:rPr>
          <w:rFonts w:ascii="_x000B__x000C_" w:cs="宋体"/>
          <w:szCs w:val="21"/>
        </w:rPr>
        <w:t>。</w:t>
      </w:r>
    </w:p>
    <w:tbl>
      <w:tblPr>
        <w:tblStyle w:val="9"/>
        <w:tblpPr w:leftFromText="180" w:rightFromText="180" w:vertAnchor="text" w:horzAnchor="margin" w:tblpXSpec="center" w:tblpY="511"/>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60"/>
        <w:gridCol w:w="277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before="100" w:beforeAutospacing="1" w:after="100" w:afterAutospacing="1" w:line="360" w:lineRule="auto"/>
              <w:ind w:firstLine="310" w:firstLineChars="147"/>
              <w:rPr>
                <w:rFonts w:hint="eastAsia"/>
              </w:rPr>
            </w:pPr>
            <w:r>
              <w:rPr>
                <w:rFonts w:ascii="_x000B__x000C_" w:cs="宋体"/>
                <w:b/>
                <w:bCs/>
                <w:szCs w:val="21"/>
              </w:rPr>
              <w:t>教学过程与分析</w:t>
            </w:r>
            <w:r>
              <w:rPr>
                <w:rFonts w:ascii="_x000B__x000C_" w:cs="宋体"/>
                <w:szCs w:val="21"/>
              </w:rPr>
              <w:t>：</w:t>
            </w:r>
          </w:p>
        </w:tc>
        <w:tc>
          <w:tcPr>
            <w:tcW w:w="3060" w:type="dxa"/>
            <w:vAlign w:val="top"/>
          </w:tcPr>
          <w:p>
            <w:pPr>
              <w:tabs>
                <w:tab w:val="left" w:pos="7320"/>
              </w:tabs>
              <w:spacing w:line="60" w:lineRule="atLeast"/>
              <w:jc w:val="center"/>
              <w:rPr>
                <w:rFonts w:hint="eastAsia"/>
              </w:rPr>
            </w:pPr>
            <w:r>
              <w:rPr>
                <w:rFonts w:hint="eastAsia"/>
              </w:rPr>
              <w:t>教师活动</w:t>
            </w:r>
          </w:p>
        </w:tc>
        <w:tc>
          <w:tcPr>
            <w:tcW w:w="2772" w:type="dxa"/>
            <w:vAlign w:val="top"/>
          </w:tcPr>
          <w:p>
            <w:pPr>
              <w:tabs>
                <w:tab w:val="left" w:pos="7320"/>
              </w:tabs>
              <w:spacing w:line="60" w:lineRule="atLeast"/>
              <w:jc w:val="center"/>
              <w:rPr>
                <w:rFonts w:hint="eastAsia"/>
              </w:rPr>
            </w:pPr>
            <w:r>
              <w:rPr>
                <w:rFonts w:hint="eastAsia"/>
              </w:rPr>
              <w:t>学生活动</w:t>
            </w:r>
          </w:p>
        </w:tc>
        <w:tc>
          <w:tcPr>
            <w:tcW w:w="1424" w:type="dxa"/>
            <w:vAlign w:val="top"/>
          </w:tcPr>
          <w:p>
            <w:pPr>
              <w:tabs>
                <w:tab w:val="left" w:pos="7320"/>
              </w:tabs>
              <w:spacing w:line="60" w:lineRule="atLeast"/>
              <w:jc w:val="center"/>
              <w:rPr>
                <w:rFonts w:hint="eastAsia"/>
              </w:rPr>
            </w:pPr>
            <w:r>
              <w:rPr>
                <w:rFonts w:hint="eastAsia"/>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tabs>
                <w:tab w:val="left" w:pos="7320"/>
              </w:tabs>
              <w:spacing w:line="60" w:lineRule="atLeast"/>
              <w:jc w:val="center"/>
              <w:rPr>
                <w:rFonts w:hint="eastAsia"/>
              </w:rPr>
            </w:pPr>
          </w:p>
          <w:p>
            <w:pPr>
              <w:tabs>
                <w:tab w:val="left" w:pos="7320"/>
              </w:tabs>
              <w:spacing w:line="60" w:lineRule="atLeast"/>
              <w:rPr>
                <w:rFonts w:hint="eastAsia"/>
              </w:rPr>
            </w:pPr>
            <w:r>
              <w:rPr>
                <w:rFonts w:hint="eastAsia"/>
              </w:rPr>
              <w:t>课前准备</w:t>
            </w:r>
          </w:p>
          <w:p>
            <w:pPr>
              <w:tabs>
                <w:tab w:val="left" w:pos="7320"/>
              </w:tabs>
              <w:spacing w:line="60" w:lineRule="atLeast"/>
              <w:jc w:val="center"/>
              <w:rPr>
                <w:rFonts w:hint="eastAsia"/>
              </w:rPr>
            </w:pPr>
          </w:p>
        </w:tc>
        <w:tc>
          <w:tcPr>
            <w:tcW w:w="3060" w:type="dxa"/>
            <w:vAlign w:val="top"/>
          </w:tcPr>
          <w:p>
            <w:pPr>
              <w:tabs>
                <w:tab w:val="left" w:pos="7320"/>
              </w:tabs>
              <w:spacing w:line="60" w:lineRule="atLeast"/>
              <w:ind w:left="360"/>
              <w:rPr>
                <w:rFonts w:hint="eastAsia"/>
              </w:rPr>
            </w:pPr>
            <w:r>
              <w:rPr>
                <w:rFonts w:hint="eastAsia"/>
              </w:rPr>
              <w:t>1、拿出拉哨，让学生思考这是如何做出来的，让2个学习小组的学生进行讨论</w:t>
            </w:r>
          </w:p>
        </w:tc>
        <w:tc>
          <w:tcPr>
            <w:tcW w:w="2772" w:type="dxa"/>
            <w:vAlign w:val="top"/>
          </w:tcPr>
          <w:p>
            <w:pPr>
              <w:tabs>
                <w:tab w:val="left" w:pos="7320"/>
              </w:tabs>
              <w:spacing w:line="60" w:lineRule="atLeast"/>
              <w:ind w:left="360"/>
              <w:rPr>
                <w:rFonts w:hint="eastAsia"/>
              </w:rPr>
            </w:pPr>
            <w:r>
              <w:rPr>
                <w:rFonts w:hint="eastAsia"/>
              </w:rPr>
              <w:t>讨论如何制作拉哨（8分钟内）</w:t>
            </w:r>
          </w:p>
        </w:tc>
        <w:tc>
          <w:tcPr>
            <w:tcW w:w="1424" w:type="dxa"/>
            <w:vAlign w:val="top"/>
          </w:tcPr>
          <w:p>
            <w:pPr>
              <w:tabs>
                <w:tab w:val="left" w:pos="7320"/>
              </w:tabs>
              <w:spacing w:line="60" w:lineRule="atLeast"/>
              <w:rPr>
                <w:rFonts w:hint="eastAsia"/>
              </w:rPr>
            </w:pPr>
            <w:r>
              <w:rPr>
                <w:rFonts w:hint="eastAsia"/>
              </w:rPr>
              <w:t>激发学生想象力，协作能力。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tabs>
                <w:tab w:val="left" w:pos="7320"/>
              </w:tabs>
              <w:spacing w:line="60" w:lineRule="atLeast"/>
              <w:jc w:val="both"/>
              <w:rPr>
                <w:rFonts w:hint="eastAsia"/>
              </w:rPr>
            </w:pPr>
            <w:r>
              <w:rPr>
                <w:rFonts w:hint="eastAsia"/>
              </w:rPr>
              <w:t xml:space="preserve"> 课题导入</w:t>
            </w:r>
          </w:p>
        </w:tc>
        <w:tc>
          <w:tcPr>
            <w:tcW w:w="3060" w:type="dxa"/>
            <w:vAlign w:val="top"/>
          </w:tcPr>
          <w:p>
            <w:pPr>
              <w:tabs>
                <w:tab w:val="left" w:pos="7320"/>
              </w:tabs>
              <w:spacing w:line="60" w:lineRule="atLeast"/>
              <w:ind w:firstLine="420" w:firstLineChars="200"/>
              <w:rPr>
                <w:rFonts w:hint="eastAsia"/>
              </w:rPr>
            </w:pPr>
            <w:r>
              <w:rPr>
                <w:rFonts w:hint="eastAsia"/>
              </w:rPr>
              <w:t>陈述：1、大家从上往下看拉哨是什么样子的？（讨论）</w:t>
            </w:r>
          </w:p>
          <w:p>
            <w:pPr>
              <w:tabs>
                <w:tab w:val="left" w:pos="7320"/>
              </w:tabs>
              <w:spacing w:line="60" w:lineRule="atLeast"/>
              <w:ind w:firstLine="420" w:firstLineChars="200"/>
              <w:rPr>
                <w:rFonts w:hint="eastAsia"/>
              </w:rPr>
            </w:pPr>
            <w:r>
              <w:rPr>
                <w:rFonts w:hint="eastAsia"/>
              </w:rPr>
              <w:t>2、好现在大家打开软件</w:t>
            </w:r>
          </w:p>
        </w:tc>
        <w:tc>
          <w:tcPr>
            <w:tcW w:w="2772" w:type="dxa"/>
            <w:vAlign w:val="top"/>
          </w:tcPr>
          <w:p>
            <w:pPr>
              <w:tabs>
                <w:tab w:val="left" w:pos="7320"/>
              </w:tabs>
              <w:spacing w:line="60" w:lineRule="atLeast"/>
              <w:rPr>
                <w:rFonts w:hint="eastAsia"/>
              </w:rPr>
            </w:pPr>
            <w:r>
              <w:rPr>
                <w:rFonts w:hint="eastAsia"/>
              </w:rPr>
              <w:t>学生讨论后回答：1、是一个圆里面有两个小圆。（大家说的对，如果想要通过3D打印制作拉哨我们需要通过软件做一个模型）</w:t>
            </w:r>
          </w:p>
          <w:p>
            <w:pPr>
              <w:tabs>
                <w:tab w:val="left" w:pos="7320"/>
              </w:tabs>
              <w:spacing w:line="60" w:lineRule="atLeast"/>
              <w:rPr>
                <w:rFonts w:hint="eastAsia"/>
              </w:rPr>
            </w:pPr>
            <w:r>
              <w:rPr>
                <w:rFonts w:hint="eastAsia"/>
              </w:rPr>
              <w:t>2、示范打开软件</w:t>
            </w:r>
          </w:p>
          <w:p>
            <w:pPr>
              <w:tabs>
                <w:tab w:val="left" w:pos="7320"/>
              </w:tabs>
              <w:spacing w:line="60" w:lineRule="atLeast"/>
              <w:rPr>
                <w:rFonts w:hint="eastAsia"/>
              </w:rPr>
            </w:pPr>
            <w:r>
              <w:rPr>
                <w:rFonts w:hint="eastAsia"/>
              </w:rPr>
              <w:t>（7分钟内）</w:t>
            </w:r>
          </w:p>
        </w:tc>
        <w:tc>
          <w:tcPr>
            <w:tcW w:w="1424" w:type="dxa"/>
            <w:vAlign w:val="top"/>
          </w:tcPr>
          <w:p>
            <w:pPr>
              <w:tabs>
                <w:tab w:val="left" w:pos="7320"/>
              </w:tabs>
              <w:spacing w:line="60" w:lineRule="atLeast"/>
            </w:pPr>
            <w:r>
              <w:rPr>
                <w:rFonts w:hint="eastAsia"/>
              </w:rPr>
              <w:t>1、激发学生空间思维能力</w:t>
            </w:r>
          </w:p>
          <w:p>
            <w:pPr>
              <w:tabs>
                <w:tab w:val="left" w:pos="7320"/>
              </w:tabs>
              <w:spacing w:line="60" w:lineRule="atLeast"/>
              <w:rPr>
                <w:rFonts w:hint="eastAsia"/>
              </w:rPr>
            </w:pPr>
            <w:r>
              <w:rPr>
                <w:rFonts w:hint="eastAsia"/>
              </w:rPr>
              <w:t>2、引入软件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tabs>
                <w:tab w:val="left" w:pos="7320"/>
              </w:tabs>
              <w:spacing w:line="60" w:lineRule="atLeast"/>
              <w:jc w:val="center"/>
              <w:rPr>
                <w:rFonts w:hint="eastAsia"/>
              </w:rPr>
            </w:pPr>
            <w:r>
              <w:rPr>
                <w:rFonts w:hint="eastAsia"/>
              </w:rPr>
              <w:t>课堂发展</w:t>
            </w:r>
          </w:p>
        </w:tc>
        <w:tc>
          <w:tcPr>
            <w:tcW w:w="3060" w:type="dxa"/>
            <w:vAlign w:val="top"/>
          </w:tcPr>
          <w:p>
            <w:pPr>
              <w:tabs>
                <w:tab w:val="left" w:pos="7320"/>
              </w:tabs>
              <w:spacing w:line="60" w:lineRule="atLeast"/>
              <w:rPr>
                <w:rFonts w:hint="eastAsia"/>
              </w:rPr>
            </w:pPr>
            <w:r>
              <w:rPr>
                <w:rFonts w:hint="eastAsia"/>
              </w:rPr>
              <w:t>示范软件操作方式及解释软件选项作用（步骤略）</w:t>
            </w:r>
          </w:p>
        </w:tc>
        <w:tc>
          <w:tcPr>
            <w:tcW w:w="2772" w:type="dxa"/>
            <w:vAlign w:val="top"/>
          </w:tcPr>
          <w:p>
            <w:pPr>
              <w:numPr>
                <w:ilvl w:val="0"/>
                <w:numId w:val="5"/>
              </w:numPr>
              <w:tabs>
                <w:tab w:val="left" w:pos="7320"/>
              </w:tabs>
              <w:spacing w:line="60" w:lineRule="atLeast"/>
              <w:rPr>
                <w:rFonts w:hint="eastAsia"/>
              </w:rPr>
            </w:pPr>
            <w:r>
              <w:rPr>
                <w:rFonts w:hint="eastAsia"/>
              </w:rPr>
              <w:t>经过老师的示范进行软件操作，操作中2人一组的学习小组一人操作，一人指导（教师与助教巡查辅导，看哪个小组的人率先完成，选出奖励人选）（25分钟内）</w:t>
            </w:r>
          </w:p>
        </w:tc>
        <w:tc>
          <w:tcPr>
            <w:tcW w:w="1424" w:type="dxa"/>
            <w:vAlign w:val="top"/>
          </w:tcPr>
          <w:p>
            <w:pPr>
              <w:numPr>
                <w:ilvl w:val="0"/>
                <w:numId w:val="6"/>
              </w:numPr>
              <w:tabs>
                <w:tab w:val="left" w:pos="7320"/>
              </w:tabs>
              <w:spacing w:line="60" w:lineRule="atLeast"/>
              <w:rPr>
                <w:rFonts w:hint="eastAsia"/>
              </w:rPr>
            </w:pPr>
            <w:r>
              <w:rPr>
                <w:rFonts w:hint="eastAsia"/>
              </w:rPr>
              <w:t>增强学生合作能力，动手能力，思维能力</w:t>
            </w:r>
          </w:p>
          <w:p>
            <w:pPr>
              <w:numPr>
                <w:ilvl w:val="0"/>
                <w:numId w:val="6"/>
              </w:numPr>
              <w:tabs>
                <w:tab w:val="left" w:pos="7320"/>
              </w:tabs>
              <w:spacing w:line="60" w:lineRule="atLeast"/>
              <w:rPr>
                <w:rFonts w:hint="eastAsia"/>
              </w:rPr>
            </w:pPr>
            <w:r>
              <w:rPr>
                <w:rFonts w:hint="eastAsia"/>
              </w:rPr>
              <w:t>使学生初步掌握软件操作方式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top"/>
          </w:tcPr>
          <w:p>
            <w:pPr>
              <w:tabs>
                <w:tab w:val="left" w:pos="7320"/>
              </w:tabs>
              <w:spacing w:line="60" w:lineRule="atLeast"/>
              <w:ind w:firstLine="105" w:firstLineChars="50"/>
              <w:rPr>
                <w:rFonts w:hint="eastAsia"/>
              </w:rPr>
            </w:pPr>
            <w:r>
              <w:rPr>
                <w:rFonts w:hint="eastAsia"/>
              </w:rPr>
              <w:t>延伸</w:t>
            </w:r>
          </w:p>
        </w:tc>
        <w:tc>
          <w:tcPr>
            <w:tcW w:w="7256" w:type="dxa"/>
            <w:gridSpan w:val="3"/>
            <w:vAlign w:val="top"/>
          </w:tcPr>
          <w:p>
            <w:pPr>
              <w:tabs>
                <w:tab w:val="left" w:pos="7320"/>
              </w:tabs>
              <w:spacing w:line="60" w:lineRule="atLeast"/>
              <w:rPr>
                <w:rFonts w:hint="eastAsia"/>
              </w:rPr>
            </w:pPr>
            <w:r>
              <w:rPr>
                <w:rFonts w:hint="eastAsia"/>
              </w:rPr>
              <w:t>建模完成了，怎么才能将这个模型打印出来，留下悬念，为第3课时做引导</w:t>
            </w:r>
          </w:p>
        </w:tc>
      </w:tr>
    </w:tbl>
    <w:p>
      <w:pPr>
        <w:spacing w:before="100" w:beforeAutospacing="1" w:after="100" w:afterAutospacing="1" w:line="360" w:lineRule="auto"/>
        <w:jc w:val="both"/>
        <w:rPr>
          <w:rFonts w:hint="eastAsia"/>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7E9"/>
    <w:multiLevelType w:val="multilevel"/>
    <w:tmpl w:val="00C947E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2C4C48"/>
    <w:multiLevelType w:val="multilevel"/>
    <w:tmpl w:val="122C4C4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1B199C"/>
    <w:multiLevelType w:val="multilevel"/>
    <w:tmpl w:val="221B199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7947695"/>
    <w:multiLevelType w:val="multilevel"/>
    <w:tmpl w:val="37947695"/>
    <w:lvl w:ilvl="0" w:tentative="0">
      <w:start w:val="1"/>
      <w:numFmt w:val="decimal"/>
      <w:lvlText w:val="%1、"/>
      <w:lvlJc w:val="left"/>
      <w:pPr>
        <w:tabs>
          <w:tab w:val="left" w:pos="502"/>
        </w:tabs>
        <w:ind w:left="502"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C942A5"/>
    <w:multiLevelType w:val="multilevel"/>
    <w:tmpl w:val="3FC942A5"/>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B240E4C"/>
    <w:multiLevelType w:val="multilevel"/>
    <w:tmpl w:val="6B240E4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a">
    <w15:presenceInfo w15:providerId="None" w15:userId="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F2"/>
    <w:rsid w:val="001568EA"/>
    <w:rsid w:val="003317CB"/>
    <w:rsid w:val="004F2EB2"/>
    <w:rsid w:val="007074F3"/>
    <w:rsid w:val="007F10BC"/>
    <w:rsid w:val="0081434E"/>
    <w:rsid w:val="008A20F2"/>
    <w:rsid w:val="008C0D86"/>
    <w:rsid w:val="00A8479D"/>
    <w:rsid w:val="08B057BD"/>
    <w:rsid w:val="203F4C49"/>
    <w:rsid w:val="23633A3E"/>
    <w:rsid w:val="57DC7493"/>
    <w:rsid w:val="6158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10">
    <w:name w:val="List Paragraph"/>
    <w:basedOn w:val="1"/>
    <w:qFormat/>
    <w:uiPriority w:val="34"/>
    <w:pPr>
      <w:ind w:firstLine="420" w:firstLineChars="200"/>
    </w:pPr>
    <w:rPr>
      <w:rFonts w:ascii="Times New Roman" w:hAnsi="Times New Roman" w:eastAsia="宋体" w:cs="Times New Roman"/>
      <w:szCs w:val="20"/>
    </w:rPr>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semiHidden/>
    <w:uiPriority w:val="99"/>
    <w:rPr>
      <w:sz w:val="18"/>
      <w:szCs w:val="18"/>
    </w:rPr>
  </w:style>
  <w:style w:type="character" w:customStyle="1" w:styleId="13">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814</Words>
  <Characters>4642</Characters>
  <Lines>38</Lines>
  <Paragraphs>10</Paragraphs>
  <TotalTime>1</TotalTime>
  <ScaleCrop>false</ScaleCrop>
  <LinksUpToDate>false</LinksUpToDate>
  <CharactersWithSpaces>5446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2017-03-06T06:32:00Z</dcterms:created>
  <dc:creator>PC</dc:creator>
  <cp:lastModifiedBy>Administrator</cp:lastModifiedBy>
  <dcterms:modified xsi:type="dcterms:W3CDTF">2018-09-02T01:03:13Z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