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2F" w:rsidRDefault="0037032F" w:rsidP="00F8689F">
      <w:pPr>
        <w:pStyle w:val="a3"/>
        <w:spacing w:before="75" w:beforeAutospacing="0" w:after="75" w:afterAutospacing="0" w:line="52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3646C7" w:rsidRDefault="00E46700" w:rsidP="003646C7">
      <w:pPr>
        <w:pStyle w:val="a3"/>
        <w:spacing w:before="75" w:beforeAutospacing="0" w:after="75" w:afterAutospacing="0" w:line="570" w:lineRule="exact"/>
        <w:jc w:val="center"/>
        <w:rPr>
          <w:rFonts w:ascii="方正小标宋简体" w:eastAsia="方正小标宋简体" w:hAnsi="黑体"/>
          <w:b/>
          <w:sz w:val="44"/>
          <w:szCs w:val="44"/>
        </w:rPr>
        <w:pPrChange w:id="0" w:author="王芳" w:date="2018-09-27T10:04:00Z">
          <w:pPr>
            <w:pStyle w:val="a3"/>
            <w:spacing w:before="75" w:beforeAutospacing="0" w:after="75" w:afterAutospacing="0" w:line="520" w:lineRule="exact"/>
            <w:jc w:val="center"/>
          </w:pPr>
        </w:pPrChange>
      </w:pPr>
      <w:r w:rsidRPr="00D57B8C">
        <w:rPr>
          <w:rFonts w:ascii="方正小标宋简体" w:eastAsia="方正小标宋简体" w:hAnsi="黑体" w:hint="eastAsia"/>
          <w:b/>
          <w:sz w:val="44"/>
          <w:szCs w:val="44"/>
        </w:rPr>
        <w:t>关于下发《区教育系统党风廉政建设、作风建设重点提醒事项》的通知</w:t>
      </w:r>
    </w:p>
    <w:p w:rsidR="00E46700" w:rsidRDefault="00E46700" w:rsidP="00F8689F">
      <w:pPr>
        <w:pStyle w:val="a3"/>
        <w:spacing w:before="75" w:beforeAutospacing="0" w:after="75" w:afterAutospacing="0" w:line="520" w:lineRule="exact"/>
        <w:rPr>
          <w:rFonts w:ascii="黑体" w:eastAsia="黑体" w:hAnsi="黑体"/>
          <w:b/>
          <w:sz w:val="32"/>
          <w:szCs w:val="32"/>
        </w:rPr>
      </w:pPr>
    </w:p>
    <w:p w:rsidR="00E46700" w:rsidRPr="00D57B8C" w:rsidRDefault="00E46700" w:rsidP="00D57B8C">
      <w:pPr>
        <w:pStyle w:val="a3"/>
        <w:spacing w:before="75" w:beforeAutospacing="0" w:after="75" w:afterAutospacing="0" w:line="570" w:lineRule="exact"/>
        <w:rPr>
          <w:rFonts w:ascii="方正仿宋简体" w:eastAsia="方正仿宋简体" w:hAnsiTheme="majorEastAsia"/>
          <w:sz w:val="32"/>
          <w:szCs w:val="32"/>
        </w:rPr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各中小学及有关学校：</w:t>
      </w:r>
    </w:p>
    <w:p w:rsidR="00303145" w:rsidRDefault="00E46700" w:rsidP="00D57B8C">
      <w:pPr>
        <w:pStyle w:val="a3"/>
        <w:spacing w:before="75" w:beforeAutospacing="0" w:after="75" w:afterAutospacing="0" w:line="570" w:lineRule="exact"/>
        <w:ind w:firstLine="600"/>
        <w:rPr>
          <w:ins w:id="1" w:author="陆琪" w:date="2018-09-27T10:36:00Z"/>
          <w:rFonts w:ascii="方正仿宋简体" w:eastAsia="方正仿宋简体" w:hAnsiTheme="majorEastAsia"/>
          <w:sz w:val="32"/>
          <w:szCs w:val="32"/>
        </w:rPr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为进一步加强教育系统党风廉政建设、作风建设，</w:t>
      </w:r>
      <w:ins w:id="2" w:author="陆琪" w:date="2018-09-27T10:34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现</w:t>
        </w:r>
      </w:ins>
      <w:r w:rsidRPr="00D57B8C">
        <w:rPr>
          <w:rFonts w:ascii="方正仿宋简体" w:eastAsia="方正仿宋简体" w:hAnsiTheme="majorEastAsia" w:hint="eastAsia"/>
          <w:sz w:val="32"/>
          <w:szCs w:val="32"/>
        </w:rPr>
        <w:t>根据</w:t>
      </w:r>
      <w:r w:rsidR="00F8689F" w:rsidRPr="00D57B8C">
        <w:rPr>
          <w:rFonts w:ascii="方正仿宋简体" w:eastAsia="方正仿宋简体" w:hAnsiTheme="majorEastAsia" w:hint="eastAsia"/>
          <w:sz w:val="32"/>
          <w:szCs w:val="32"/>
        </w:rPr>
        <w:t>相关规定，</w:t>
      </w:r>
      <w:ins w:id="3" w:author="陆琪" w:date="2018-09-27T10:34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并</w:t>
        </w:r>
      </w:ins>
      <w:r w:rsidR="00F8689F" w:rsidRPr="00D57B8C">
        <w:rPr>
          <w:rFonts w:ascii="方正仿宋简体" w:eastAsia="方正仿宋简体" w:hAnsiTheme="majorEastAsia" w:hint="eastAsia"/>
          <w:sz w:val="32"/>
          <w:szCs w:val="32"/>
        </w:rPr>
        <w:t>结合</w:t>
      </w:r>
      <w:ins w:id="4" w:author="陆琪" w:date="2018-09-27T10:35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武进</w:t>
        </w:r>
      </w:ins>
      <w:ins w:id="5" w:author="陆琪" w:date="2018-09-27T10:33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区</w:t>
        </w:r>
      </w:ins>
      <w:r w:rsidR="00F8689F" w:rsidRPr="00D57B8C">
        <w:rPr>
          <w:rFonts w:ascii="方正仿宋简体" w:eastAsia="方正仿宋简体" w:hAnsiTheme="majorEastAsia" w:hint="eastAsia"/>
          <w:sz w:val="32"/>
          <w:szCs w:val="32"/>
        </w:rPr>
        <w:t>教育系统实际，下发《区教育系统党风廉政建设、作风建设重点提醒事项》</w:t>
      </w:r>
      <w:ins w:id="6" w:author="陆琪" w:date="2018-09-27T10:34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（详见附件）</w:t>
        </w:r>
      </w:ins>
      <w:r w:rsidR="002B214F" w:rsidRPr="00D57B8C">
        <w:rPr>
          <w:rFonts w:ascii="方正仿宋简体" w:eastAsia="方正仿宋简体" w:hAnsiTheme="majorEastAsia" w:hint="eastAsia"/>
          <w:sz w:val="32"/>
          <w:szCs w:val="32"/>
        </w:rPr>
        <w:t>。</w:t>
      </w:r>
    </w:p>
    <w:p w:rsidR="00E46700" w:rsidRPr="00D57B8C" w:rsidRDefault="002B214F" w:rsidP="00D57B8C">
      <w:pPr>
        <w:pStyle w:val="a3"/>
        <w:spacing w:before="75" w:beforeAutospacing="0" w:after="75" w:afterAutospacing="0" w:line="570" w:lineRule="exact"/>
        <w:ind w:firstLine="600"/>
        <w:rPr>
          <w:rFonts w:ascii="方正仿宋简体" w:eastAsia="方正仿宋简体" w:hAnsiTheme="majorEastAsia"/>
          <w:sz w:val="32"/>
          <w:szCs w:val="32"/>
        </w:rPr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希各校</w:t>
      </w:r>
      <w:r w:rsidR="00B70201" w:rsidRPr="00D57B8C">
        <w:rPr>
          <w:rFonts w:ascii="方正仿宋简体" w:eastAsia="方正仿宋简体" w:hAnsiTheme="majorEastAsia" w:hint="eastAsia"/>
          <w:sz w:val="32"/>
          <w:szCs w:val="32"/>
        </w:rPr>
        <w:t>高度重视</w:t>
      </w:r>
      <w:r w:rsidR="00F536EF" w:rsidRPr="00D57B8C">
        <w:rPr>
          <w:rFonts w:ascii="方正仿宋简体" w:eastAsia="方正仿宋简体" w:hAnsiTheme="majorEastAsia" w:hint="eastAsia"/>
          <w:sz w:val="32"/>
          <w:szCs w:val="32"/>
        </w:rPr>
        <w:t>、</w:t>
      </w:r>
      <w:r w:rsidR="00B70201" w:rsidRPr="00D57B8C">
        <w:rPr>
          <w:rFonts w:ascii="方正仿宋简体" w:eastAsia="方正仿宋简体" w:hAnsiTheme="majorEastAsia" w:hint="eastAsia"/>
          <w:sz w:val="32"/>
          <w:szCs w:val="32"/>
        </w:rPr>
        <w:t>认真学习</w:t>
      </w:r>
      <w:r w:rsidRPr="00D57B8C">
        <w:rPr>
          <w:rFonts w:ascii="方正仿宋简体" w:eastAsia="方正仿宋简体" w:hAnsiTheme="majorEastAsia" w:hint="eastAsia"/>
          <w:sz w:val="32"/>
          <w:szCs w:val="32"/>
        </w:rPr>
        <w:t>，</w:t>
      </w:r>
      <w:r w:rsidR="005B32BB" w:rsidRPr="00D57B8C">
        <w:rPr>
          <w:rFonts w:ascii="方正仿宋简体" w:eastAsia="方正仿宋简体" w:hAnsiTheme="majorEastAsia" w:hint="eastAsia"/>
          <w:sz w:val="32"/>
          <w:szCs w:val="32"/>
        </w:rPr>
        <w:t>校级领导以身作则、率先垂范，</w:t>
      </w:r>
      <w:r w:rsidR="00B70201" w:rsidRPr="00D57B8C">
        <w:rPr>
          <w:rFonts w:ascii="方正仿宋简体" w:eastAsia="方正仿宋简体" w:hAnsiTheme="majorEastAsia" w:hint="eastAsia"/>
          <w:sz w:val="32"/>
          <w:szCs w:val="32"/>
        </w:rPr>
        <w:t>持之以恒加强纪律作风建设，</w:t>
      </w:r>
      <w:ins w:id="7" w:author="陆琪" w:date="2018-09-27T10:36:00Z">
        <w:r w:rsidR="00303145">
          <w:rPr>
            <w:rFonts w:ascii="方正仿宋简体" w:eastAsia="方正仿宋简体" w:hAnsiTheme="majorEastAsia" w:hint="eastAsia"/>
            <w:sz w:val="32"/>
            <w:szCs w:val="32"/>
          </w:rPr>
          <w:t>进一步</w:t>
        </w:r>
      </w:ins>
      <w:r w:rsidR="00B70201" w:rsidRPr="00D57B8C">
        <w:rPr>
          <w:rFonts w:ascii="方正仿宋简体" w:eastAsia="方正仿宋简体" w:hAnsiTheme="majorEastAsia" w:hint="eastAsia"/>
          <w:sz w:val="32"/>
          <w:szCs w:val="32"/>
        </w:rPr>
        <w:t>营造风清气正的教育环境。</w:t>
      </w:r>
    </w:p>
    <w:p w:rsidR="008715DE" w:rsidRPr="00D57B8C" w:rsidRDefault="008715DE" w:rsidP="00D57B8C">
      <w:pPr>
        <w:pStyle w:val="a3"/>
        <w:spacing w:before="75" w:beforeAutospacing="0" w:after="75" w:afterAutospacing="0" w:line="570" w:lineRule="exact"/>
        <w:ind w:firstLine="600"/>
        <w:rPr>
          <w:rFonts w:ascii="方正仿宋简体" w:eastAsia="方正仿宋简体" w:hAnsiTheme="majorEastAsia"/>
          <w:sz w:val="32"/>
          <w:szCs w:val="32"/>
        </w:rPr>
      </w:pPr>
    </w:p>
    <w:p w:rsidR="006C3E41" w:rsidRPr="00D57B8C" w:rsidRDefault="006C3E41" w:rsidP="00D57B8C">
      <w:pPr>
        <w:pStyle w:val="a3"/>
        <w:spacing w:before="75" w:beforeAutospacing="0" w:after="75" w:afterAutospacing="0" w:line="570" w:lineRule="exact"/>
        <w:ind w:firstLine="600"/>
        <w:rPr>
          <w:rFonts w:ascii="方正仿宋简体" w:eastAsia="方正仿宋简体" w:hAnsiTheme="majorEastAsia"/>
          <w:sz w:val="32"/>
          <w:szCs w:val="32"/>
        </w:rPr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附件：区教育系统党风廉政建设、作风建设重点提醒事项</w:t>
      </w:r>
    </w:p>
    <w:p w:rsidR="00B70201" w:rsidRPr="00D57B8C" w:rsidRDefault="00B70201" w:rsidP="00D57B8C">
      <w:pPr>
        <w:pStyle w:val="a3"/>
        <w:spacing w:before="75" w:beforeAutospacing="0" w:after="75" w:afterAutospacing="0" w:line="570" w:lineRule="exact"/>
        <w:ind w:firstLine="600"/>
        <w:rPr>
          <w:rFonts w:ascii="方正仿宋简体" w:eastAsia="方正仿宋简体" w:hAnsiTheme="majorEastAsia"/>
          <w:sz w:val="32"/>
          <w:szCs w:val="32"/>
        </w:rPr>
      </w:pPr>
    </w:p>
    <w:p w:rsidR="006C3E41" w:rsidRPr="00D57B8C" w:rsidRDefault="006C3E41" w:rsidP="00D57B8C">
      <w:pPr>
        <w:pStyle w:val="a3"/>
        <w:spacing w:before="75" w:beforeAutospacing="0" w:after="75" w:afterAutospacing="0" w:line="570" w:lineRule="exact"/>
        <w:ind w:firstLineChars="1700" w:firstLine="5440"/>
        <w:rPr>
          <w:rFonts w:ascii="方正仿宋简体" w:eastAsia="方正仿宋简体" w:hAnsiTheme="majorEastAsia"/>
          <w:sz w:val="32"/>
          <w:szCs w:val="32"/>
        </w:rPr>
      </w:pPr>
    </w:p>
    <w:p w:rsidR="00B70201" w:rsidRPr="00D57B8C" w:rsidRDefault="005B32BB" w:rsidP="00414E96">
      <w:pPr>
        <w:pStyle w:val="a3"/>
        <w:spacing w:before="75" w:beforeAutospacing="0" w:after="75" w:afterAutospacing="0" w:line="570" w:lineRule="exact"/>
        <w:ind w:firstLineChars="1250" w:firstLine="4000"/>
        <w:rPr>
          <w:rFonts w:ascii="方正仿宋简体" w:eastAsia="方正仿宋简体" w:hAnsiTheme="majorEastAsia"/>
          <w:sz w:val="32"/>
          <w:szCs w:val="32"/>
        </w:rPr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中共</w:t>
      </w:r>
      <w:r w:rsidR="00B70201" w:rsidRPr="00D57B8C">
        <w:rPr>
          <w:rFonts w:ascii="方正仿宋简体" w:eastAsia="方正仿宋简体" w:hAnsiTheme="majorEastAsia" w:hint="eastAsia"/>
          <w:sz w:val="32"/>
          <w:szCs w:val="32"/>
        </w:rPr>
        <w:t>常州市武进区</w:t>
      </w:r>
      <w:r w:rsidRPr="00D57B8C">
        <w:rPr>
          <w:rFonts w:ascii="方正仿宋简体" w:eastAsia="方正仿宋简体" w:hAnsiTheme="majorEastAsia" w:hint="eastAsia"/>
          <w:sz w:val="32"/>
          <w:szCs w:val="32"/>
        </w:rPr>
        <w:t>委教育工委</w:t>
      </w:r>
    </w:p>
    <w:p w:rsidR="00EF28BD" w:rsidRDefault="00B70201">
      <w:pPr>
        <w:pStyle w:val="a3"/>
        <w:spacing w:before="75" w:beforeAutospacing="0" w:after="75" w:afterAutospacing="0" w:line="570" w:lineRule="exact"/>
        <w:ind w:firstLineChars="1500" w:firstLine="4800"/>
        <w:rPr>
          <w:rFonts w:ascii="方正仿宋简体" w:eastAsia="方正仿宋简体" w:hAnsiTheme="majorEastAsia"/>
          <w:sz w:val="32"/>
          <w:szCs w:val="32"/>
        </w:rPr>
        <w:pPrChange w:id="8" w:author="陆琪" w:date="2018-09-27T10:37:00Z">
          <w:pPr>
            <w:pStyle w:val="a3"/>
            <w:spacing w:before="75" w:beforeAutospacing="0" w:after="75" w:afterAutospacing="0" w:line="570" w:lineRule="exact"/>
            <w:ind w:firstLineChars="1400" w:firstLine="4480"/>
          </w:pPr>
        </w:pPrChange>
      </w:pPr>
      <w:r w:rsidRPr="00D57B8C">
        <w:rPr>
          <w:rFonts w:ascii="方正仿宋简体" w:eastAsia="方正仿宋简体" w:hAnsiTheme="majorEastAsia" w:hint="eastAsia"/>
          <w:sz w:val="32"/>
          <w:szCs w:val="32"/>
        </w:rPr>
        <w:t>2018年9月2</w:t>
      </w:r>
      <w:r w:rsidR="00CB0732" w:rsidRPr="00D57B8C">
        <w:rPr>
          <w:rFonts w:ascii="方正仿宋简体" w:eastAsia="方正仿宋简体" w:hAnsiTheme="majorEastAsia" w:hint="eastAsia"/>
          <w:sz w:val="32"/>
          <w:szCs w:val="32"/>
        </w:rPr>
        <w:t>7</w:t>
      </w:r>
      <w:r w:rsidRPr="00D57B8C">
        <w:rPr>
          <w:rFonts w:ascii="方正仿宋简体" w:eastAsia="方正仿宋简体" w:hAnsiTheme="majorEastAsia" w:hint="eastAsia"/>
          <w:sz w:val="32"/>
          <w:szCs w:val="32"/>
        </w:rPr>
        <w:t>日</w:t>
      </w:r>
    </w:p>
    <w:sectPr w:rsidR="00EF28BD" w:rsidSect="0033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BD" w:rsidRDefault="00EF28BD" w:rsidP="0037032F">
      <w:r>
        <w:separator/>
      </w:r>
    </w:p>
  </w:endnote>
  <w:endnote w:type="continuationSeparator" w:id="0">
    <w:p w:rsidR="00EF28BD" w:rsidRDefault="00EF28BD" w:rsidP="0037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BD" w:rsidRDefault="00EF28BD" w:rsidP="0037032F">
      <w:r>
        <w:separator/>
      </w:r>
    </w:p>
  </w:footnote>
  <w:footnote w:type="continuationSeparator" w:id="0">
    <w:p w:rsidR="00EF28BD" w:rsidRDefault="00EF28BD" w:rsidP="00370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00"/>
    <w:rsid w:val="00200A84"/>
    <w:rsid w:val="0026369F"/>
    <w:rsid w:val="00283D08"/>
    <w:rsid w:val="002A502F"/>
    <w:rsid w:val="002B214F"/>
    <w:rsid w:val="002E58DA"/>
    <w:rsid w:val="00303145"/>
    <w:rsid w:val="00330A98"/>
    <w:rsid w:val="00355642"/>
    <w:rsid w:val="003646C7"/>
    <w:rsid w:val="0037032F"/>
    <w:rsid w:val="00414E96"/>
    <w:rsid w:val="005B32BB"/>
    <w:rsid w:val="006C3E41"/>
    <w:rsid w:val="0076373A"/>
    <w:rsid w:val="008715DE"/>
    <w:rsid w:val="008C444A"/>
    <w:rsid w:val="00917D1B"/>
    <w:rsid w:val="009373E4"/>
    <w:rsid w:val="00997C21"/>
    <w:rsid w:val="00A2675D"/>
    <w:rsid w:val="00B60A62"/>
    <w:rsid w:val="00B70201"/>
    <w:rsid w:val="00C07E5C"/>
    <w:rsid w:val="00CB0732"/>
    <w:rsid w:val="00D57B8C"/>
    <w:rsid w:val="00D82329"/>
    <w:rsid w:val="00DE7BA4"/>
    <w:rsid w:val="00E46700"/>
    <w:rsid w:val="00EF28BD"/>
    <w:rsid w:val="00EF6E3C"/>
    <w:rsid w:val="00F0073D"/>
    <w:rsid w:val="00F536EF"/>
    <w:rsid w:val="00F8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7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03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03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03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0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徐红霞</dc:creator>
  <cp:lastModifiedBy>刘伟莉</cp:lastModifiedBy>
  <cp:revision>1</cp:revision>
  <cp:lastPrinted>2018-09-25T09:10:00Z</cp:lastPrinted>
  <dcterms:created xsi:type="dcterms:W3CDTF">2018-09-29T00:16:00Z</dcterms:created>
  <dcterms:modified xsi:type="dcterms:W3CDTF">2018-09-29T00:16:00Z</dcterms:modified>
</cp:coreProperties>
</file>