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9AC" w:rsidRDefault="002F49AC"/>
    <w:p w:rsidR="002F49AC" w:rsidRDefault="002F49AC"/>
    <w:p w:rsidR="002F49AC" w:rsidRDefault="002F49AC"/>
    <w:p w:rsidR="002F49AC" w:rsidRDefault="002F49AC">
      <w:pPr>
        <w:spacing w:line="1040" w:lineRule="exact"/>
        <w:jc w:val="distribute"/>
        <w:rPr>
          <w:rFonts w:eastAsia="方正小标宋简体"/>
          <w:snapToGrid w:val="0"/>
          <w:spacing w:val="-36"/>
          <w:w w:val="60"/>
          <w:kern w:val="0"/>
          <w:sz w:val="90"/>
          <w:szCs w:val="90"/>
        </w:rPr>
      </w:pPr>
      <w:r>
        <w:rPr>
          <w:rFonts w:eastAsia="方正小标宋简体" w:cs="方正小标宋简体" w:hint="eastAsia"/>
          <w:snapToGrid w:val="0"/>
          <w:spacing w:val="-36"/>
          <w:w w:val="60"/>
          <w:kern w:val="0"/>
          <w:sz w:val="90"/>
          <w:szCs w:val="90"/>
        </w:rPr>
        <w:t>共青团常州市新北区委员会</w:t>
      </w:r>
    </w:p>
    <w:p w:rsidR="002F49AC" w:rsidRDefault="002F49AC">
      <w:pPr>
        <w:spacing w:line="1040" w:lineRule="exact"/>
        <w:jc w:val="distribute"/>
        <w:rPr>
          <w:rFonts w:eastAsia="方正小标宋简体"/>
          <w:snapToGrid w:val="0"/>
          <w:spacing w:val="-36"/>
          <w:w w:val="60"/>
          <w:kern w:val="0"/>
          <w:sz w:val="90"/>
          <w:szCs w:val="90"/>
        </w:rPr>
      </w:pPr>
      <w:r>
        <w:rPr>
          <w:rFonts w:eastAsia="华文中宋" w:cs="华文中宋" w:hint="eastAsia"/>
          <w:spacing w:val="-36"/>
          <w:w w:val="70"/>
          <w:sz w:val="90"/>
          <w:szCs w:val="90"/>
        </w:rPr>
        <w:t>常州市新北区教育文体局</w:t>
      </w:r>
    </w:p>
    <w:p w:rsidR="002F49AC" w:rsidRDefault="002F49AC">
      <w:pPr>
        <w:pBdr>
          <w:bottom w:val="single" w:sz="12" w:space="1" w:color="auto"/>
        </w:pBdr>
        <w:jc w:val="distribute"/>
        <w:rPr>
          <w:rFonts w:eastAsia="华文中宋"/>
          <w:w w:val="80"/>
          <w:sz w:val="80"/>
          <w:szCs w:val="80"/>
        </w:rPr>
      </w:pPr>
      <w:r>
        <w:rPr>
          <w:rFonts w:eastAsia="方正小标宋简体" w:cs="方正小标宋简体" w:hint="eastAsia"/>
          <w:snapToGrid w:val="0"/>
          <w:spacing w:val="-56"/>
          <w:w w:val="60"/>
          <w:kern w:val="0"/>
          <w:sz w:val="90"/>
          <w:szCs w:val="90"/>
        </w:rPr>
        <w:t>少先队常州市新北区工作委员会</w:t>
      </w:r>
    </w:p>
    <w:p w:rsidR="002F49AC" w:rsidRDefault="002F49AC">
      <w:pPr>
        <w:spacing w:line="200" w:lineRule="exact"/>
        <w:rPr>
          <w:rFonts w:eastAsia="华文中宋"/>
          <w:sz w:val="44"/>
          <w:szCs w:val="44"/>
        </w:rPr>
      </w:pPr>
    </w:p>
    <w:p w:rsidR="002F49AC" w:rsidRDefault="002F49AC">
      <w:pPr>
        <w:spacing w:line="580" w:lineRule="exact"/>
        <w:jc w:val="center"/>
        <w:rPr>
          <w:rFonts w:eastAsia="仿宋_GB2312"/>
          <w:sz w:val="32"/>
          <w:szCs w:val="32"/>
        </w:rPr>
      </w:pPr>
      <w:r>
        <w:rPr>
          <w:rStyle w:val="style11"/>
          <w:rFonts w:ascii="Times New Roman" w:eastAsia="方正小标宋简体" w:hAnsi="Times New Roman" w:cs="方正小标宋简体" w:hint="eastAsia"/>
          <w:b w:val="0"/>
          <w:bCs w:val="0"/>
          <w:color w:val="000000"/>
          <w:sz w:val="44"/>
          <w:szCs w:val="44"/>
        </w:rPr>
        <w:t>关于开展</w:t>
      </w:r>
      <w:r>
        <w:rPr>
          <w:rStyle w:val="style11"/>
          <w:rFonts w:ascii="Times New Roman" w:eastAsia="方正小标宋简体" w:hAnsi="Times New Roman" w:cs="Times New Roman"/>
          <w:b w:val="0"/>
          <w:bCs w:val="0"/>
          <w:color w:val="000000"/>
          <w:sz w:val="44"/>
          <w:szCs w:val="44"/>
        </w:rPr>
        <w:t>2017</w:t>
      </w:r>
      <w:r>
        <w:rPr>
          <w:rStyle w:val="style11"/>
          <w:rFonts w:ascii="Times New Roman" w:eastAsia="方正小标宋简体" w:hAnsi="Times New Roman" w:cs="Times New Roman" w:hint="eastAsia"/>
          <w:b w:val="0"/>
          <w:bCs w:val="0"/>
          <w:color w:val="000000"/>
          <w:sz w:val="44"/>
          <w:szCs w:val="44"/>
        </w:rPr>
        <w:t>年</w:t>
      </w:r>
      <w:r>
        <w:rPr>
          <w:rStyle w:val="style11"/>
          <w:rFonts w:ascii="Times New Roman" w:eastAsia="方正小标宋简体" w:hAnsi="Times New Roman" w:cs="Times New Roman"/>
          <w:b w:val="0"/>
          <w:bCs w:val="0"/>
          <w:color w:val="000000"/>
          <w:sz w:val="44"/>
          <w:szCs w:val="44"/>
        </w:rPr>
        <w:t>“</w:t>
      </w:r>
      <w:r>
        <w:rPr>
          <w:rStyle w:val="style11"/>
          <w:rFonts w:ascii="Times New Roman" w:eastAsia="方正小标宋简体" w:hAnsi="Times New Roman" w:cs="方正小标宋简体" w:hint="eastAsia"/>
          <w:b w:val="0"/>
          <w:bCs w:val="0"/>
          <w:color w:val="000000"/>
          <w:sz w:val="44"/>
          <w:szCs w:val="44"/>
        </w:rPr>
        <w:t>新北红领巾争当好少年</w:t>
      </w:r>
      <w:r>
        <w:rPr>
          <w:rStyle w:val="style11"/>
          <w:rFonts w:ascii="Times New Roman" w:eastAsia="方正小标宋简体" w:hAnsi="Times New Roman" w:cs="Times New Roman"/>
          <w:b w:val="0"/>
          <w:bCs w:val="0"/>
          <w:color w:val="000000"/>
          <w:sz w:val="44"/>
          <w:szCs w:val="44"/>
        </w:rPr>
        <w:t>”</w:t>
      </w:r>
      <w:r>
        <w:rPr>
          <w:rStyle w:val="style11"/>
          <w:rFonts w:ascii="Times New Roman" w:eastAsia="方正小标宋简体" w:hAnsi="Times New Roman" w:cs="方正小标宋简体" w:hint="eastAsia"/>
          <w:b w:val="0"/>
          <w:bCs w:val="0"/>
          <w:color w:val="000000"/>
          <w:sz w:val="44"/>
          <w:szCs w:val="44"/>
        </w:rPr>
        <w:t>的通知</w:t>
      </w:r>
    </w:p>
    <w:p w:rsidR="002F49AC" w:rsidRDefault="002F49AC">
      <w:pPr>
        <w:adjustRightInd w:val="0"/>
        <w:snapToGrid w:val="0"/>
        <w:spacing w:line="600" w:lineRule="exact"/>
        <w:rPr>
          <w:rFonts w:eastAsia="仿宋_GB2312"/>
          <w:sz w:val="32"/>
          <w:szCs w:val="32"/>
        </w:rPr>
      </w:pPr>
      <w:r>
        <w:rPr>
          <w:rFonts w:eastAsia="仿宋_GB2312" w:cs="仿宋_GB2312" w:hint="eastAsia"/>
          <w:sz w:val="32"/>
          <w:szCs w:val="32"/>
        </w:rPr>
        <w:t>各中小学：</w:t>
      </w:r>
    </w:p>
    <w:p w:rsidR="002F49AC" w:rsidRDefault="002F49AC" w:rsidP="003673C9">
      <w:pPr>
        <w:spacing w:line="600" w:lineRule="exact"/>
        <w:ind w:firstLineChars="200" w:firstLine="31680"/>
        <w:rPr>
          <w:rFonts w:eastAsia="仿宋_GB2312"/>
          <w:sz w:val="32"/>
          <w:szCs w:val="32"/>
        </w:rPr>
      </w:pPr>
      <w:r>
        <w:rPr>
          <w:rFonts w:eastAsia="仿宋_GB2312" w:cs="仿宋_GB2312" w:hint="eastAsia"/>
          <w:sz w:val="32"/>
          <w:szCs w:val="32"/>
        </w:rPr>
        <w:t>为深入贯彻习近平总书记对少年儿童系列重要讲话精神，积极引导全区少先队员热爱党、热爱祖国、热爱人民，努力成长为有知识、有品德、有作为的新一代建设者，根据省、市少工委有关部署，经研究，决定开展</w:t>
      </w:r>
      <w:r>
        <w:rPr>
          <w:rFonts w:eastAsia="仿宋_GB2312"/>
          <w:sz w:val="32"/>
          <w:szCs w:val="32"/>
        </w:rPr>
        <w:t>2017</w:t>
      </w:r>
      <w:r>
        <w:rPr>
          <w:rFonts w:eastAsia="仿宋_GB2312" w:cs="仿宋_GB2312" w:hint="eastAsia"/>
          <w:sz w:val="32"/>
          <w:szCs w:val="32"/>
        </w:rPr>
        <w:t>年</w:t>
      </w:r>
      <w:r>
        <w:rPr>
          <w:rFonts w:eastAsia="仿宋_GB2312"/>
          <w:sz w:val="32"/>
          <w:szCs w:val="32"/>
        </w:rPr>
        <w:t>“</w:t>
      </w:r>
      <w:r>
        <w:rPr>
          <w:rFonts w:eastAsia="仿宋_GB2312" w:cs="仿宋_GB2312" w:hint="eastAsia"/>
          <w:sz w:val="32"/>
          <w:szCs w:val="32"/>
        </w:rPr>
        <w:t>新北红领巾争当好少年</w:t>
      </w:r>
      <w:r>
        <w:rPr>
          <w:rFonts w:eastAsia="仿宋_GB2312"/>
          <w:sz w:val="32"/>
          <w:szCs w:val="32"/>
        </w:rPr>
        <w:t>”</w:t>
      </w:r>
      <w:r>
        <w:rPr>
          <w:rFonts w:eastAsia="仿宋_GB2312" w:cs="仿宋_GB2312" w:hint="eastAsia"/>
          <w:sz w:val="32"/>
          <w:szCs w:val="32"/>
        </w:rPr>
        <w:t>展评活动，现将有关事项通知如下。</w:t>
      </w:r>
    </w:p>
    <w:p w:rsidR="002F49AC" w:rsidRDefault="002F49AC" w:rsidP="003673C9">
      <w:pPr>
        <w:numPr>
          <w:ilvl w:val="0"/>
          <w:numId w:val="1"/>
        </w:numPr>
        <w:spacing w:line="600" w:lineRule="exact"/>
        <w:ind w:firstLineChars="200" w:firstLine="31680"/>
        <w:rPr>
          <w:rFonts w:eastAsia="黑体"/>
          <w:sz w:val="32"/>
          <w:szCs w:val="32"/>
        </w:rPr>
      </w:pPr>
      <w:r>
        <w:rPr>
          <w:rFonts w:eastAsia="黑体" w:cs="黑体" w:hint="eastAsia"/>
          <w:sz w:val="32"/>
          <w:szCs w:val="32"/>
        </w:rPr>
        <w:t>活动时间：</w:t>
      </w:r>
    </w:p>
    <w:p w:rsidR="002F49AC" w:rsidRDefault="002F49AC" w:rsidP="003673C9">
      <w:pPr>
        <w:spacing w:line="600" w:lineRule="exact"/>
        <w:ind w:firstLineChars="200" w:firstLine="31680"/>
        <w:rPr>
          <w:rFonts w:eastAsia="仿宋_GB2312"/>
          <w:sz w:val="32"/>
          <w:szCs w:val="32"/>
        </w:rPr>
      </w:pPr>
      <w:r>
        <w:rPr>
          <w:rFonts w:eastAsia="仿宋_GB2312"/>
          <w:sz w:val="32"/>
          <w:szCs w:val="32"/>
        </w:rPr>
        <w:t>2016</w:t>
      </w:r>
      <w:r>
        <w:rPr>
          <w:rFonts w:eastAsia="仿宋_GB2312" w:cs="仿宋_GB2312" w:hint="eastAsia"/>
          <w:sz w:val="32"/>
          <w:szCs w:val="32"/>
        </w:rPr>
        <w:t>年</w:t>
      </w:r>
      <w:r>
        <w:rPr>
          <w:rFonts w:eastAsia="仿宋_GB2312"/>
          <w:sz w:val="32"/>
          <w:szCs w:val="32"/>
        </w:rPr>
        <w:t>3</w:t>
      </w:r>
      <w:r>
        <w:rPr>
          <w:rFonts w:eastAsia="仿宋_GB2312" w:cs="仿宋_GB2312" w:hint="eastAsia"/>
          <w:sz w:val="32"/>
          <w:szCs w:val="32"/>
        </w:rPr>
        <w:t>月</w:t>
      </w:r>
    </w:p>
    <w:p w:rsidR="002F49AC" w:rsidRDefault="002F49AC" w:rsidP="003673C9">
      <w:pPr>
        <w:numPr>
          <w:ilvl w:val="0"/>
          <w:numId w:val="1"/>
        </w:numPr>
        <w:spacing w:line="600" w:lineRule="exact"/>
        <w:ind w:firstLineChars="200" w:firstLine="31680"/>
        <w:rPr>
          <w:rFonts w:ascii="黑体" w:eastAsia="黑体" w:hAnsi="黑体"/>
          <w:sz w:val="32"/>
          <w:szCs w:val="32"/>
        </w:rPr>
      </w:pPr>
      <w:r>
        <w:rPr>
          <w:rFonts w:ascii="黑体" w:eastAsia="黑体" w:hAnsi="黑体" w:cs="黑体" w:hint="eastAsia"/>
          <w:sz w:val="32"/>
          <w:szCs w:val="32"/>
        </w:rPr>
        <w:t>活动口号：</w:t>
      </w:r>
    </w:p>
    <w:p w:rsidR="002F49AC" w:rsidRDefault="002F49AC">
      <w:pPr>
        <w:spacing w:line="600" w:lineRule="exact"/>
        <w:rPr>
          <w:rFonts w:ascii="黑体" w:eastAsia="黑体" w:hAnsi="黑体"/>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热爱党、热爱祖国、热爱人民，努力成长为有知识、有品德、有作为的新一代建设者，准备着为实现中华民族伟大复兴的中国梦贡献力量。</w:t>
      </w:r>
    </w:p>
    <w:p w:rsidR="002F49AC" w:rsidRDefault="002F49AC" w:rsidP="003673C9">
      <w:pPr>
        <w:spacing w:line="600" w:lineRule="exact"/>
        <w:ind w:firstLineChars="200" w:firstLine="31680"/>
        <w:rPr>
          <w:rFonts w:eastAsia="黑体"/>
          <w:sz w:val="32"/>
          <w:szCs w:val="32"/>
        </w:rPr>
      </w:pPr>
      <w:r>
        <w:rPr>
          <w:rFonts w:eastAsia="黑体" w:cs="黑体" w:hint="eastAsia"/>
          <w:sz w:val="32"/>
          <w:szCs w:val="32"/>
        </w:rPr>
        <w:t>三、评选范围</w:t>
      </w:r>
    </w:p>
    <w:p w:rsidR="002F49AC" w:rsidRDefault="002F49AC" w:rsidP="003673C9">
      <w:pPr>
        <w:spacing w:line="600" w:lineRule="exact"/>
        <w:ind w:firstLineChars="200" w:firstLine="31680"/>
        <w:rPr>
          <w:rFonts w:eastAsia="仿宋_GB2312"/>
          <w:sz w:val="32"/>
          <w:szCs w:val="32"/>
        </w:rPr>
      </w:pPr>
      <w:r>
        <w:rPr>
          <w:rFonts w:eastAsia="仿宋_GB2312" w:cs="仿宋_GB2312" w:hint="eastAsia"/>
          <w:sz w:val="32"/>
          <w:szCs w:val="32"/>
        </w:rPr>
        <w:t>全区各中小学少先队员</w:t>
      </w:r>
    </w:p>
    <w:p w:rsidR="002F49AC" w:rsidRDefault="002F49AC" w:rsidP="003673C9">
      <w:pPr>
        <w:spacing w:line="600" w:lineRule="exact"/>
        <w:ind w:firstLineChars="200" w:firstLine="31680"/>
        <w:rPr>
          <w:rFonts w:eastAsia="黑体"/>
          <w:sz w:val="32"/>
          <w:szCs w:val="32"/>
        </w:rPr>
      </w:pPr>
      <w:r>
        <w:rPr>
          <w:rFonts w:eastAsia="黑体" w:cs="黑体" w:hint="eastAsia"/>
          <w:sz w:val="32"/>
          <w:szCs w:val="32"/>
        </w:rPr>
        <w:t>四、评选条件</w:t>
      </w:r>
    </w:p>
    <w:p w:rsidR="002F49AC" w:rsidRDefault="002F49AC" w:rsidP="003673C9">
      <w:pPr>
        <w:adjustRightInd w:val="0"/>
        <w:snapToGrid w:val="0"/>
        <w:spacing w:line="600" w:lineRule="exact"/>
        <w:ind w:firstLineChars="200" w:firstLine="31680"/>
        <w:rPr>
          <w:rFonts w:ascii="楷体_GB2312" w:eastAsia="楷体_GB2312" w:hAnsi="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．品德好。</w:t>
      </w:r>
      <w:r>
        <w:rPr>
          <w:rFonts w:ascii="仿宋_GB2312" w:eastAsia="仿宋_GB2312" w:hAnsi="仿宋_GB2312" w:cs="仿宋_GB2312" w:hint="eastAsia"/>
          <w:sz w:val="32"/>
          <w:szCs w:val="32"/>
        </w:rPr>
        <w:t>做到品德为先，从小学习做人的准则。传承中华民族传统美德，弘扬社会主义新风尚；热爱生活，懂得感恩，与人为善，明礼诚信；争当学习和实践社会主义核心价值观的小模范；积极参加少先队活动，为小伙伴们服务；积极参加力所能及的志愿服务。是一个人人喜爱的、品德优秀的小标兵。</w:t>
      </w:r>
    </w:p>
    <w:p w:rsidR="002F49AC" w:rsidRDefault="002F49AC" w:rsidP="003673C9">
      <w:pPr>
        <w:adjustRightInd w:val="0"/>
        <w:snapToGrid w:val="0"/>
        <w:spacing w:line="600" w:lineRule="exact"/>
        <w:ind w:firstLineChars="200" w:firstLine="31680"/>
        <w:rPr>
          <w:rFonts w:ascii="楷体_GB2312" w:eastAsia="楷体_GB2312" w:hAnsi="楷体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．志向正。</w:t>
      </w:r>
      <w:r>
        <w:rPr>
          <w:rFonts w:ascii="仿宋_GB2312" w:eastAsia="仿宋_GB2312" w:hAnsi="仿宋_GB2312" w:cs="仿宋_GB2312" w:hint="eastAsia"/>
          <w:sz w:val="32"/>
          <w:szCs w:val="32"/>
        </w:rPr>
        <w:t>爱祖国、爱人民、爱劳动、爱科学、爱社会主义，从小树立追求真理、报效祖国的志向，决心听党的话、跟着党走，努力做祖国和人民需要的好孩子，做祖国和人民事业发展的接班人。是一个志向正确、理想远大的小标兵。</w:t>
      </w:r>
    </w:p>
    <w:p w:rsidR="002F49AC" w:rsidRDefault="002F49AC" w:rsidP="003673C9">
      <w:pPr>
        <w:adjustRightInd w:val="0"/>
        <w:snapToGrid w:val="0"/>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sz w:val="32"/>
          <w:szCs w:val="32"/>
        </w:rPr>
        <w:t>3</w:t>
      </w:r>
      <w:r>
        <w:rPr>
          <w:rFonts w:ascii="楷体_GB2312" w:eastAsia="楷体_GB2312" w:hAnsi="楷体_GB2312" w:cs="楷体_GB2312" w:hint="eastAsia"/>
          <w:sz w:val="32"/>
          <w:szCs w:val="32"/>
        </w:rPr>
        <w:t>．爱劳动。</w:t>
      </w:r>
      <w:r>
        <w:rPr>
          <w:rFonts w:ascii="仿宋_GB2312" w:eastAsia="仿宋_GB2312" w:hAnsi="仿宋_GB2312" w:cs="仿宋_GB2312" w:hint="eastAsia"/>
          <w:sz w:val="32"/>
          <w:szCs w:val="32"/>
        </w:rPr>
        <w:t>懂得“幸福不会从天而降”“人世间的一切成就、一切幸福都源于劳动和创造”的道理，能做到自己的事情自己干，家务劳动帮着干，学校事情抢着干，公益活动积极干。是一个人人夸赞的、自觉劳动的小标兵。</w:t>
      </w:r>
    </w:p>
    <w:p w:rsidR="002F49AC" w:rsidRDefault="002F49AC" w:rsidP="003673C9">
      <w:pPr>
        <w:adjustRightInd w:val="0"/>
        <w:snapToGrid w:val="0"/>
        <w:spacing w:line="600" w:lineRule="exact"/>
        <w:ind w:firstLineChars="200" w:firstLine="31680"/>
        <w:rPr>
          <w:rFonts w:ascii="仿宋_GB2312" w:eastAsia="仿宋_GB2312" w:hAnsi="仿宋_GB2312"/>
          <w:sz w:val="32"/>
          <w:szCs w:val="32"/>
        </w:rPr>
      </w:pPr>
      <w:r>
        <w:rPr>
          <w:rFonts w:ascii="楷体_GB2312" w:eastAsia="楷体_GB2312" w:hAnsi="楷体_GB2312" w:cs="楷体_GB2312"/>
          <w:sz w:val="32"/>
          <w:szCs w:val="32"/>
        </w:rPr>
        <w:t>4</w:t>
      </w:r>
      <w:r>
        <w:rPr>
          <w:rFonts w:ascii="楷体_GB2312" w:eastAsia="楷体_GB2312" w:hAnsi="楷体_GB2312" w:cs="楷体_GB2312" w:hint="eastAsia"/>
          <w:sz w:val="32"/>
          <w:szCs w:val="32"/>
        </w:rPr>
        <w:t>．勇创造。</w:t>
      </w:r>
      <w:r>
        <w:rPr>
          <w:rFonts w:ascii="仿宋_GB2312" w:eastAsia="仿宋_GB2312" w:hAnsi="仿宋_GB2312" w:cs="仿宋_GB2312" w:hint="eastAsia"/>
          <w:sz w:val="32"/>
          <w:szCs w:val="32"/>
        </w:rPr>
        <w:t>知道科技对实现中华民族伟大复兴的巨大作用和对人类发展的重要意义，能勤奋学习，好奇心强、善于观察，积极动脑、乐于动手，积极参加小发明、小制作、小研究等各级各类科技创新活动；积极参加各级少年科学院活动，争当“小院士”。是一个热爱学习、勇于创造的小标兵。</w:t>
      </w:r>
    </w:p>
    <w:p w:rsidR="002F49AC" w:rsidRDefault="002F49AC" w:rsidP="003673C9">
      <w:pPr>
        <w:adjustRightInd w:val="0"/>
        <w:snapToGrid w:val="0"/>
        <w:spacing w:line="600" w:lineRule="exact"/>
        <w:ind w:firstLineChars="200" w:firstLine="31680"/>
        <w:rPr>
          <w:rFonts w:eastAsia="黑体"/>
          <w:sz w:val="32"/>
          <w:szCs w:val="32"/>
        </w:rPr>
      </w:pPr>
      <w:r>
        <w:rPr>
          <w:rFonts w:eastAsia="黑体" w:cs="黑体" w:hint="eastAsia"/>
          <w:sz w:val="32"/>
          <w:szCs w:val="32"/>
        </w:rPr>
        <w:t>五、活动内容与办法</w:t>
      </w:r>
    </w:p>
    <w:p w:rsidR="002F49AC" w:rsidRDefault="002F49AC" w:rsidP="003673C9">
      <w:pPr>
        <w:adjustRightInd w:val="0"/>
        <w:snapToGrid w:val="0"/>
        <w:spacing w:line="600" w:lineRule="exact"/>
        <w:ind w:firstLineChars="200" w:firstLine="31680"/>
        <w:rPr>
          <w:rFonts w:eastAsia="楷体_GB2312"/>
          <w:sz w:val="32"/>
          <w:szCs w:val="32"/>
        </w:rPr>
      </w:pPr>
      <w:r>
        <w:rPr>
          <w:rFonts w:eastAsia="楷体_GB2312" w:cs="楷体_GB2312" w:hint="eastAsia"/>
          <w:sz w:val="32"/>
          <w:szCs w:val="32"/>
        </w:rPr>
        <w:t>（一）评选办法</w:t>
      </w:r>
    </w:p>
    <w:p w:rsidR="002F49AC" w:rsidRDefault="002F49AC" w:rsidP="003673C9">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按照公平、公正、公开的原则，通过推荐、展示、评议等环节，推选</w:t>
      </w:r>
      <w:r>
        <w:rPr>
          <w:rFonts w:eastAsia="仿宋_GB2312"/>
          <w:sz w:val="32"/>
          <w:szCs w:val="32"/>
        </w:rPr>
        <w:t>90</w:t>
      </w:r>
      <w:r>
        <w:rPr>
          <w:rFonts w:eastAsia="仿宋_GB2312" w:cs="仿宋_GB2312" w:hint="eastAsia"/>
          <w:sz w:val="32"/>
          <w:szCs w:val="32"/>
        </w:rPr>
        <w:t>名省级</w:t>
      </w:r>
      <w:r>
        <w:rPr>
          <w:rFonts w:eastAsia="仿宋_GB2312"/>
          <w:sz w:val="32"/>
          <w:szCs w:val="32"/>
        </w:rPr>
        <w:t>“</w:t>
      </w:r>
      <w:r>
        <w:rPr>
          <w:rFonts w:eastAsia="仿宋_GB2312" w:cs="仿宋_GB2312" w:hint="eastAsia"/>
          <w:sz w:val="32"/>
          <w:szCs w:val="32"/>
        </w:rPr>
        <w:t>江苏好少年</w:t>
      </w:r>
      <w:r>
        <w:rPr>
          <w:rFonts w:eastAsia="仿宋_GB2312"/>
          <w:sz w:val="32"/>
          <w:szCs w:val="32"/>
        </w:rPr>
        <w:t>”</w:t>
      </w:r>
      <w:r>
        <w:rPr>
          <w:rFonts w:eastAsia="仿宋_GB2312" w:cs="仿宋_GB2312" w:hint="eastAsia"/>
          <w:sz w:val="32"/>
          <w:szCs w:val="32"/>
        </w:rPr>
        <w:t>，</w:t>
      </w:r>
      <w:r>
        <w:rPr>
          <w:rFonts w:eastAsia="仿宋_GB2312"/>
          <w:sz w:val="32"/>
          <w:szCs w:val="32"/>
        </w:rPr>
        <w:t>450</w:t>
      </w:r>
      <w:r>
        <w:rPr>
          <w:rFonts w:eastAsia="仿宋_GB2312" w:cs="仿宋_GB2312" w:hint="eastAsia"/>
          <w:sz w:val="32"/>
          <w:szCs w:val="32"/>
        </w:rPr>
        <w:t>名市级</w:t>
      </w:r>
      <w:r>
        <w:rPr>
          <w:rFonts w:eastAsia="仿宋_GB2312"/>
          <w:sz w:val="32"/>
          <w:szCs w:val="32"/>
        </w:rPr>
        <w:t>“</w:t>
      </w:r>
      <w:r>
        <w:rPr>
          <w:rFonts w:eastAsia="仿宋_GB2312" w:cs="仿宋_GB2312" w:hint="eastAsia"/>
          <w:sz w:val="32"/>
          <w:szCs w:val="32"/>
        </w:rPr>
        <w:t>龙城好少年</w:t>
      </w:r>
      <w:r>
        <w:rPr>
          <w:rFonts w:eastAsia="仿宋_GB2312"/>
          <w:sz w:val="32"/>
          <w:szCs w:val="32"/>
        </w:rPr>
        <w:t>”</w:t>
      </w:r>
      <w:r>
        <w:rPr>
          <w:rFonts w:eastAsia="仿宋_GB2312" w:cs="仿宋_GB2312" w:hint="eastAsia"/>
          <w:sz w:val="32"/>
          <w:szCs w:val="32"/>
        </w:rPr>
        <w:t>，评选</w:t>
      </w:r>
      <w:r>
        <w:rPr>
          <w:rFonts w:eastAsia="仿宋_GB2312"/>
          <w:sz w:val="32"/>
          <w:szCs w:val="32"/>
        </w:rPr>
        <w:t>900</w:t>
      </w:r>
      <w:r>
        <w:rPr>
          <w:rFonts w:eastAsia="仿宋_GB2312" w:cs="仿宋_GB2312" w:hint="eastAsia"/>
          <w:sz w:val="32"/>
          <w:szCs w:val="32"/>
        </w:rPr>
        <w:t>名区级</w:t>
      </w:r>
      <w:r>
        <w:rPr>
          <w:rFonts w:eastAsia="仿宋_GB2312"/>
          <w:sz w:val="32"/>
          <w:szCs w:val="32"/>
        </w:rPr>
        <w:t>“</w:t>
      </w:r>
      <w:r>
        <w:rPr>
          <w:rFonts w:eastAsia="仿宋_GB2312" w:cs="仿宋_GB2312" w:hint="eastAsia"/>
          <w:sz w:val="32"/>
          <w:szCs w:val="32"/>
        </w:rPr>
        <w:t>新北好少年</w:t>
      </w:r>
      <w:r>
        <w:rPr>
          <w:rFonts w:eastAsia="仿宋_GB2312"/>
          <w:sz w:val="32"/>
          <w:szCs w:val="32"/>
        </w:rPr>
        <w:t>”</w:t>
      </w:r>
      <w:r>
        <w:rPr>
          <w:rFonts w:eastAsia="仿宋_GB2312" w:cs="仿宋_GB2312" w:hint="eastAsia"/>
          <w:sz w:val="32"/>
          <w:szCs w:val="32"/>
        </w:rPr>
        <w:t>。各校大队部组织发动，中队民主推荐与队员自我推荐相结合，可以通过少先队员</w:t>
      </w:r>
      <w:r>
        <w:rPr>
          <w:rFonts w:eastAsia="仿宋_GB2312"/>
          <w:sz w:val="32"/>
          <w:szCs w:val="32"/>
        </w:rPr>
        <w:t>“</w:t>
      </w:r>
      <w:r>
        <w:rPr>
          <w:rFonts w:eastAsia="仿宋_GB2312" w:cs="仿宋_GB2312" w:hint="eastAsia"/>
          <w:sz w:val="32"/>
          <w:szCs w:val="32"/>
        </w:rPr>
        <w:t>我的进步我来讲</w:t>
      </w:r>
      <w:r>
        <w:rPr>
          <w:rFonts w:eastAsia="仿宋_GB2312"/>
          <w:sz w:val="32"/>
          <w:szCs w:val="32"/>
        </w:rPr>
        <w:t>”</w:t>
      </w:r>
      <w:r>
        <w:rPr>
          <w:sz w:val="32"/>
          <w:szCs w:val="32"/>
        </w:rPr>
        <w:t>——</w:t>
      </w:r>
      <w:r>
        <w:rPr>
          <w:rFonts w:eastAsia="仿宋_GB2312" w:cs="仿宋_GB2312" w:hint="eastAsia"/>
          <w:sz w:val="32"/>
          <w:szCs w:val="32"/>
        </w:rPr>
        <w:t>讲述成长故事、</w:t>
      </w:r>
      <w:r>
        <w:rPr>
          <w:rFonts w:eastAsia="仿宋_GB2312"/>
          <w:spacing w:val="4"/>
          <w:sz w:val="32"/>
          <w:szCs w:val="32"/>
        </w:rPr>
        <w:t>“</w:t>
      </w:r>
      <w:r>
        <w:rPr>
          <w:rFonts w:eastAsia="仿宋_GB2312" w:cs="仿宋_GB2312" w:hint="eastAsia"/>
          <w:spacing w:val="4"/>
          <w:sz w:val="32"/>
          <w:szCs w:val="32"/>
        </w:rPr>
        <w:t>我的同伴我来夸</w:t>
      </w:r>
      <w:r>
        <w:rPr>
          <w:rFonts w:eastAsia="仿宋_GB2312"/>
          <w:spacing w:val="4"/>
          <w:sz w:val="32"/>
          <w:szCs w:val="32"/>
        </w:rPr>
        <w:t>”</w:t>
      </w:r>
      <w:r>
        <w:rPr>
          <w:spacing w:val="4"/>
          <w:sz w:val="32"/>
          <w:szCs w:val="32"/>
        </w:rPr>
        <w:t>——</w:t>
      </w:r>
      <w:r>
        <w:rPr>
          <w:rFonts w:eastAsia="仿宋_GB2312" w:cs="仿宋_GB2312" w:hint="eastAsia"/>
          <w:spacing w:val="4"/>
          <w:sz w:val="32"/>
          <w:szCs w:val="32"/>
        </w:rPr>
        <w:t>评议</w:t>
      </w:r>
      <w:r>
        <w:rPr>
          <w:rFonts w:eastAsia="仿宋_GB2312"/>
          <w:spacing w:val="4"/>
          <w:sz w:val="32"/>
          <w:szCs w:val="32"/>
        </w:rPr>
        <w:t>“</w:t>
      </w:r>
      <w:r>
        <w:rPr>
          <w:rFonts w:eastAsia="仿宋_GB2312" w:cs="仿宋_GB2312" w:hint="eastAsia"/>
          <w:spacing w:val="4"/>
          <w:sz w:val="32"/>
          <w:szCs w:val="32"/>
        </w:rPr>
        <w:t>好少年</w:t>
      </w:r>
      <w:r>
        <w:rPr>
          <w:rFonts w:eastAsia="仿宋_GB2312"/>
          <w:spacing w:val="4"/>
          <w:sz w:val="32"/>
          <w:szCs w:val="32"/>
        </w:rPr>
        <w:t>”</w:t>
      </w:r>
      <w:r>
        <w:rPr>
          <w:rFonts w:eastAsia="仿宋_GB2312" w:cs="仿宋_GB2312" w:hint="eastAsia"/>
          <w:spacing w:val="4"/>
          <w:sz w:val="32"/>
          <w:szCs w:val="32"/>
        </w:rPr>
        <w:t>、</w:t>
      </w:r>
      <w:r>
        <w:rPr>
          <w:rFonts w:eastAsia="仿宋_GB2312"/>
          <w:spacing w:val="4"/>
          <w:sz w:val="32"/>
          <w:szCs w:val="32"/>
        </w:rPr>
        <w:t>“</w:t>
      </w:r>
      <w:r>
        <w:rPr>
          <w:rFonts w:eastAsia="仿宋_GB2312" w:cs="仿宋_GB2312" w:hint="eastAsia"/>
          <w:spacing w:val="4"/>
          <w:sz w:val="32"/>
          <w:szCs w:val="32"/>
        </w:rPr>
        <w:t>我的荣誉我来争</w:t>
      </w:r>
      <w:r>
        <w:rPr>
          <w:rFonts w:eastAsia="仿宋_GB2312"/>
          <w:spacing w:val="4"/>
          <w:sz w:val="32"/>
          <w:szCs w:val="32"/>
        </w:rPr>
        <w:t>”</w:t>
      </w:r>
      <w:r>
        <w:rPr>
          <w:sz w:val="32"/>
          <w:szCs w:val="32"/>
        </w:rPr>
        <w:t>——</w:t>
      </w:r>
      <w:r>
        <w:rPr>
          <w:rFonts w:eastAsia="仿宋_GB2312" w:cs="仿宋_GB2312" w:hint="eastAsia"/>
          <w:sz w:val="32"/>
          <w:szCs w:val="32"/>
        </w:rPr>
        <w:t>命名</w:t>
      </w:r>
      <w:r>
        <w:rPr>
          <w:rFonts w:eastAsia="仿宋_GB2312"/>
          <w:sz w:val="32"/>
          <w:szCs w:val="32"/>
        </w:rPr>
        <w:t>“</w:t>
      </w:r>
      <w:r>
        <w:rPr>
          <w:rFonts w:eastAsia="仿宋_GB2312" w:cs="仿宋_GB2312" w:hint="eastAsia"/>
          <w:sz w:val="32"/>
          <w:szCs w:val="32"/>
        </w:rPr>
        <w:t>好少年</w:t>
      </w:r>
      <w:r>
        <w:rPr>
          <w:rFonts w:eastAsia="仿宋_GB2312"/>
          <w:sz w:val="32"/>
          <w:szCs w:val="32"/>
        </w:rPr>
        <w:t>”</w:t>
      </w:r>
      <w:r>
        <w:rPr>
          <w:rFonts w:eastAsia="仿宋_GB2312" w:cs="仿宋_GB2312" w:hint="eastAsia"/>
          <w:sz w:val="32"/>
          <w:szCs w:val="32"/>
        </w:rPr>
        <w:t>等环节展示。</w:t>
      </w:r>
    </w:p>
    <w:p w:rsidR="002F49AC" w:rsidRDefault="002F49AC" w:rsidP="003673C9">
      <w:pPr>
        <w:adjustRightInd w:val="0"/>
        <w:snapToGrid w:val="0"/>
        <w:spacing w:line="600" w:lineRule="exact"/>
        <w:ind w:firstLineChars="200" w:firstLine="31680"/>
        <w:rPr>
          <w:rFonts w:eastAsia="楷体_GB2312"/>
          <w:sz w:val="32"/>
          <w:szCs w:val="32"/>
        </w:rPr>
      </w:pPr>
      <w:r>
        <w:rPr>
          <w:rFonts w:eastAsia="楷体_GB2312" w:cs="楷体_GB2312" w:hint="eastAsia"/>
          <w:sz w:val="32"/>
          <w:szCs w:val="32"/>
        </w:rPr>
        <w:t>（二）申报材料</w:t>
      </w:r>
    </w:p>
    <w:p w:rsidR="002F49AC" w:rsidRDefault="002F49AC" w:rsidP="003673C9">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各校上报材料应包括：①参加省、市、区级评选候选人的推荐表（正反打印，必须贴好照片、加盖公章）；②省、市、区级评选汇总表（以</w:t>
      </w:r>
      <w:r>
        <w:rPr>
          <w:rFonts w:eastAsia="仿宋_GB2312"/>
          <w:sz w:val="32"/>
          <w:szCs w:val="32"/>
        </w:rPr>
        <w:t>EXCEL</w:t>
      </w:r>
      <w:r>
        <w:rPr>
          <w:rFonts w:eastAsia="仿宋_GB2312" w:cs="仿宋_GB2312" w:hint="eastAsia"/>
          <w:sz w:val="32"/>
          <w:szCs w:val="32"/>
        </w:rPr>
        <w:t>表格形式上报）；③请根据汇总表的序号依次在推荐表</w:t>
      </w:r>
      <w:r>
        <w:rPr>
          <w:rFonts w:eastAsia="仿宋_GB2312" w:cs="仿宋_GB2312" w:hint="eastAsia"/>
          <w:b/>
          <w:bCs/>
          <w:color w:val="FF0000"/>
          <w:sz w:val="32"/>
          <w:szCs w:val="32"/>
        </w:rPr>
        <w:t>左上角编号</w:t>
      </w:r>
      <w:r>
        <w:rPr>
          <w:rFonts w:eastAsia="仿宋_GB2312" w:cs="仿宋_GB2312" w:hint="eastAsia"/>
          <w:sz w:val="32"/>
          <w:szCs w:val="32"/>
        </w:rPr>
        <w:t>；④各校上报的</w:t>
      </w:r>
      <w:r>
        <w:rPr>
          <w:rFonts w:eastAsia="仿宋_GB2312"/>
          <w:sz w:val="32"/>
          <w:szCs w:val="32"/>
        </w:rPr>
        <w:t>“</w:t>
      </w:r>
      <w:r>
        <w:rPr>
          <w:rFonts w:eastAsia="仿宋_GB2312" w:cs="仿宋_GB2312" w:hint="eastAsia"/>
          <w:sz w:val="32"/>
          <w:szCs w:val="32"/>
        </w:rPr>
        <w:t>好少年</w:t>
      </w:r>
      <w:r>
        <w:rPr>
          <w:rFonts w:eastAsia="仿宋_GB2312"/>
          <w:sz w:val="32"/>
          <w:szCs w:val="32"/>
        </w:rPr>
        <w:t>”</w:t>
      </w:r>
      <w:r>
        <w:rPr>
          <w:rFonts w:eastAsia="仿宋_GB2312" w:cs="仿宋_GB2312" w:hint="eastAsia"/>
          <w:sz w:val="32"/>
          <w:szCs w:val="32"/>
        </w:rPr>
        <w:t>要具有广泛性、普遍性，不得集中于某一年级、某一班级。</w:t>
      </w:r>
    </w:p>
    <w:p w:rsidR="002F49AC" w:rsidRDefault="002F49AC" w:rsidP="003673C9">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申报时按要求填写推荐表，经学校大队部审核盖章汇总后于</w:t>
      </w:r>
      <w:r>
        <w:rPr>
          <w:rFonts w:eastAsia="仿宋_GB2312"/>
          <w:sz w:val="32"/>
          <w:szCs w:val="32"/>
        </w:rPr>
        <w:t>4</w:t>
      </w:r>
      <w:r>
        <w:rPr>
          <w:rFonts w:eastAsia="仿宋_GB2312" w:cs="仿宋_GB2312" w:hint="eastAsia"/>
          <w:sz w:val="32"/>
          <w:szCs w:val="32"/>
        </w:rPr>
        <w:t>月</w:t>
      </w:r>
      <w:r>
        <w:rPr>
          <w:rFonts w:eastAsia="仿宋_GB2312"/>
          <w:sz w:val="32"/>
          <w:szCs w:val="32"/>
        </w:rPr>
        <w:t>7</w:t>
      </w:r>
      <w:r>
        <w:rPr>
          <w:rFonts w:eastAsia="仿宋_GB2312" w:cs="仿宋_GB2312" w:hint="eastAsia"/>
          <w:sz w:val="32"/>
          <w:szCs w:val="32"/>
        </w:rPr>
        <w:t>日下午</w:t>
      </w:r>
      <w:r>
        <w:rPr>
          <w:rFonts w:eastAsia="仿宋_GB2312"/>
          <w:sz w:val="32"/>
          <w:szCs w:val="32"/>
        </w:rPr>
        <w:t>4</w:t>
      </w:r>
      <w:r>
        <w:rPr>
          <w:rFonts w:eastAsia="仿宋_GB2312" w:cs="仿宋_GB2312" w:hint="eastAsia"/>
          <w:sz w:val="32"/>
          <w:szCs w:val="32"/>
        </w:rPr>
        <w:t>点前交区少工委（衡山路</w:t>
      </w:r>
      <w:r>
        <w:rPr>
          <w:rFonts w:eastAsia="仿宋_GB2312"/>
          <w:sz w:val="32"/>
          <w:szCs w:val="32"/>
        </w:rPr>
        <w:t>8</w:t>
      </w:r>
      <w:r>
        <w:rPr>
          <w:rFonts w:eastAsia="仿宋_GB2312" w:cs="仿宋_GB2312" w:hint="eastAsia"/>
          <w:sz w:val="32"/>
          <w:szCs w:val="32"/>
        </w:rPr>
        <w:t>号新北区政府</w:t>
      </w:r>
      <w:r>
        <w:rPr>
          <w:rFonts w:eastAsia="仿宋_GB2312"/>
          <w:sz w:val="32"/>
          <w:szCs w:val="32"/>
        </w:rPr>
        <w:t>307</w:t>
      </w:r>
      <w:r>
        <w:rPr>
          <w:rFonts w:eastAsia="仿宋_GB2312" w:cs="仿宋_GB2312" w:hint="eastAsia"/>
          <w:sz w:val="32"/>
          <w:szCs w:val="32"/>
        </w:rPr>
        <w:t>办公室），联系人：秦琳，联系电话：</w:t>
      </w:r>
      <w:r>
        <w:rPr>
          <w:rFonts w:eastAsia="仿宋_GB2312"/>
          <w:sz w:val="32"/>
          <w:szCs w:val="32"/>
        </w:rPr>
        <w:t>85127820</w:t>
      </w:r>
      <w:r>
        <w:rPr>
          <w:rFonts w:eastAsia="仿宋_GB2312" w:cs="仿宋_GB2312" w:hint="eastAsia"/>
          <w:sz w:val="32"/>
          <w:szCs w:val="32"/>
        </w:rPr>
        <w:t>，</w:t>
      </w:r>
      <w:r>
        <w:rPr>
          <w:rFonts w:eastAsia="仿宋_GB2312"/>
          <w:sz w:val="32"/>
          <w:szCs w:val="32"/>
        </w:rPr>
        <w:t>13685227575</w:t>
      </w:r>
      <w:r>
        <w:rPr>
          <w:rFonts w:eastAsia="仿宋_GB2312" w:cs="仿宋_GB2312" w:hint="eastAsia"/>
          <w:sz w:val="32"/>
          <w:szCs w:val="32"/>
        </w:rPr>
        <w:t>，邮箱：</w:t>
      </w:r>
      <w:r>
        <w:rPr>
          <w:rFonts w:eastAsia="仿宋_GB2312"/>
          <w:sz w:val="32"/>
          <w:szCs w:val="32"/>
        </w:rPr>
        <w:t>105217718@qq.com</w:t>
      </w:r>
      <w:r>
        <w:rPr>
          <w:rFonts w:eastAsia="仿宋_GB2312" w:cs="仿宋_GB2312" w:hint="eastAsia"/>
          <w:sz w:val="32"/>
          <w:szCs w:val="32"/>
        </w:rPr>
        <w:t>。</w:t>
      </w:r>
    </w:p>
    <w:p w:rsidR="002F49AC" w:rsidRDefault="002F49AC" w:rsidP="003673C9">
      <w:pPr>
        <w:spacing w:line="600" w:lineRule="exact"/>
        <w:ind w:firstLineChars="200" w:firstLine="31680"/>
        <w:rPr>
          <w:rFonts w:eastAsia="黑体"/>
          <w:sz w:val="32"/>
          <w:szCs w:val="32"/>
        </w:rPr>
      </w:pPr>
      <w:r>
        <w:rPr>
          <w:rFonts w:eastAsia="黑体" w:cs="黑体" w:hint="eastAsia"/>
          <w:sz w:val="32"/>
          <w:szCs w:val="32"/>
        </w:rPr>
        <w:t>五、工作要求</w:t>
      </w:r>
    </w:p>
    <w:p w:rsidR="002F49AC" w:rsidRDefault="002F49AC" w:rsidP="003673C9">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各校要紧扣</w:t>
      </w:r>
      <w:r>
        <w:rPr>
          <w:rFonts w:eastAsia="仿宋_GB2312"/>
          <w:sz w:val="32"/>
          <w:szCs w:val="32"/>
        </w:rPr>
        <w:t>“</w:t>
      </w:r>
      <w:r>
        <w:rPr>
          <w:rFonts w:eastAsia="仿宋_GB2312" w:cs="仿宋_GB2312" w:hint="eastAsia"/>
          <w:sz w:val="32"/>
          <w:szCs w:val="32"/>
        </w:rPr>
        <w:t>品德好、志向正、爱劳动、勇创造</w:t>
      </w:r>
      <w:r>
        <w:rPr>
          <w:rFonts w:eastAsia="仿宋_GB2312"/>
          <w:sz w:val="32"/>
          <w:szCs w:val="32"/>
        </w:rPr>
        <w:t>”</w:t>
      </w:r>
      <w:r>
        <w:rPr>
          <w:rFonts w:eastAsia="仿宋_GB2312" w:cs="仿宋_GB2312" w:hint="eastAsia"/>
          <w:sz w:val="32"/>
          <w:szCs w:val="32"/>
        </w:rPr>
        <w:t>的要求，牢牢把握活动广泛动员和队员普遍参与的两个关键环节，本着公平、公正、公开的原则进行评选工作；要突出少先队员在活动中的成长进步和个性化发展，并与全年少先队工作有机结合，在少先队员中掀起</w:t>
      </w:r>
      <w:r>
        <w:rPr>
          <w:rFonts w:eastAsia="仿宋_GB2312"/>
          <w:sz w:val="32"/>
          <w:szCs w:val="32"/>
        </w:rPr>
        <w:t>“</w:t>
      </w:r>
      <w:r>
        <w:rPr>
          <w:rFonts w:eastAsia="仿宋_GB2312" w:cs="仿宋_GB2312" w:hint="eastAsia"/>
          <w:sz w:val="32"/>
          <w:szCs w:val="32"/>
        </w:rPr>
        <w:t>争当</w:t>
      </w:r>
      <w:r>
        <w:rPr>
          <w:rFonts w:eastAsia="仿宋_GB2312"/>
          <w:sz w:val="32"/>
          <w:szCs w:val="32"/>
        </w:rPr>
        <w:t>‘</w:t>
      </w:r>
      <w:r>
        <w:rPr>
          <w:rFonts w:eastAsia="仿宋_GB2312" w:cs="仿宋_GB2312" w:hint="eastAsia"/>
          <w:sz w:val="32"/>
          <w:szCs w:val="32"/>
        </w:rPr>
        <w:t>好少年</w:t>
      </w:r>
      <w:r>
        <w:rPr>
          <w:rFonts w:eastAsia="仿宋_GB2312"/>
          <w:sz w:val="32"/>
          <w:szCs w:val="32"/>
        </w:rPr>
        <w:t>’”</w:t>
      </w:r>
      <w:r>
        <w:rPr>
          <w:rFonts w:eastAsia="仿宋_GB2312" w:cs="仿宋_GB2312" w:hint="eastAsia"/>
          <w:sz w:val="32"/>
          <w:szCs w:val="32"/>
        </w:rPr>
        <w:t>的热潮；要注重宣传引导，通过报刊、广播电视、网络等大众传媒，学校红领巾广播站（电视台）、校园网站、橱窗、小报等校内媒介，运用微博、微信、</w:t>
      </w:r>
      <w:r>
        <w:rPr>
          <w:rFonts w:eastAsia="仿宋_GB2312"/>
          <w:sz w:val="32"/>
          <w:szCs w:val="32"/>
        </w:rPr>
        <w:t>QQ</w:t>
      </w:r>
      <w:r>
        <w:rPr>
          <w:rFonts w:eastAsia="仿宋_GB2312" w:cs="仿宋_GB2312" w:hint="eastAsia"/>
          <w:sz w:val="32"/>
          <w:szCs w:val="32"/>
        </w:rPr>
        <w:t>、短信、手机报等新媒体，发挥童谣、诗词、故事、歌曲、动漫、短视频、微电影等文化艺术载体作用，感染和影响少年儿童，加强榜样的宣传推广。</w:t>
      </w:r>
    </w:p>
    <w:p w:rsidR="002F49AC" w:rsidRDefault="002F49AC" w:rsidP="003673C9">
      <w:pPr>
        <w:adjustRightInd w:val="0"/>
        <w:snapToGrid w:val="0"/>
        <w:spacing w:line="560" w:lineRule="exact"/>
        <w:ind w:firstLineChars="200" w:firstLine="31680"/>
        <w:rPr>
          <w:rFonts w:eastAsia="仿宋_GB2312"/>
          <w:sz w:val="32"/>
          <w:szCs w:val="32"/>
        </w:rPr>
      </w:pPr>
    </w:p>
    <w:p w:rsidR="002F49AC" w:rsidRDefault="002F49AC" w:rsidP="003673C9">
      <w:pPr>
        <w:adjustRightInd w:val="0"/>
        <w:snapToGrid w:val="0"/>
        <w:spacing w:line="560" w:lineRule="exact"/>
        <w:ind w:firstLineChars="200" w:firstLine="31680"/>
        <w:rPr>
          <w:rFonts w:eastAsia="仿宋_GB2312"/>
          <w:sz w:val="32"/>
          <w:szCs w:val="32"/>
        </w:rPr>
      </w:pPr>
    </w:p>
    <w:p w:rsidR="002F49AC" w:rsidRDefault="002F49AC" w:rsidP="003673C9">
      <w:pPr>
        <w:adjustRightInd w:val="0"/>
        <w:snapToGrid w:val="0"/>
        <w:spacing w:line="560" w:lineRule="exact"/>
        <w:ind w:firstLineChars="200" w:firstLine="31680"/>
        <w:rPr>
          <w:rFonts w:eastAsia="仿宋_GB2312"/>
          <w:sz w:val="32"/>
          <w:szCs w:val="32"/>
        </w:rPr>
      </w:pPr>
      <w:r>
        <w:rPr>
          <w:rFonts w:eastAsia="仿宋_GB2312" w:cs="仿宋_GB2312" w:hint="eastAsia"/>
          <w:sz w:val="32"/>
          <w:szCs w:val="32"/>
        </w:rPr>
        <w:t>附件：</w:t>
      </w:r>
    </w:p>
    <w:p w:rsidR="002F49AC" w:rsidRDefault="002F49AC" w:rsidP="003673C9">
      <w:pPr>
        <w:adjustRightInd w:val="0"/>
        <w:snapToGrid w:val="0"/>
        <w:spacing w:line="520" w:lineRule="exact"/>
        <w:ind w:firstLineChars="200" w:firstLine="31680"/>
        <w:rPr>
          <w:rFonts w:eastAsia="仿宋_GB2312"/>
          <w:sz w:val="32"/>
          <w:szCs w:val="32"/>
        </w:rPr>
      </w:pPr>
      <w:r>
        <w:rPr>
          <w:rFonts w:eastAsia="仿宋_GB2312"/>
          <w:sz w:val="32"/>
          <w:szCs w:val="32"/>
        </w:rPr>
        <w:t>1</w:t>
      </w:r>
      <w:r>
        <w:rPr>
          <w:rFonts w:eastAsia="仿宋_GB2312" w:cs="仿宋_GB2312" w:hint="eastAsia"/>
          <w:sz w:val="32"/>
          <w:szCs w:val="32"/>
        </w:rPr>
        <w:t>．名额分配表</w:t>
      </w:r>
    </w:p>
    <w:p w:rsidR="002F49AC" w:rsidRDefault="002F49AC" w:rsidP="003673C9">
      <w:pPr>
        <w:adjustRightInd w:val="0"/>
        <w:snapToGrid w:val="0"/>
        <w:spacing w:line="520" w:lineRule="exact"/>
        <w:ind w:firstLineChars="200" w:firstLine="31680"/>
        <w:rPr>
          <w:rFonts w:eastAsia="仿宋_GB2312"/>
          <w:sz w:val="32"/>
          <w:szCs w:val="32"/>
        </w:rPr>
      </w:pPr>
      <w:r>
        <w:rPr>
          <w:rFonts w:eastAsia="仿宋_GB2312"/>
          <w:sz w:val="32"/>
          <w:szCs w:val="32"/>
        </w:rPr>
        <w:t>2</w:t>
      </w:r>
      <w:r>
        <w:rPr>
          <w:rFonts w:eastAsia="仿宋_GB2312" w:cs="仿宋_GB2312" w:hint="eastAsia"/>
          <w:sz w:val="32"/>
          <w:szCs w:val="32"/>
        </w:rPr>
        <w:t>．全省</w:t>
      </w:r>
      <w:r>
        <w:rPr>
          <w:rFonts w:eastAsia="仿宋_GB2312"/>
          <w:sz w:val="32"/>
          <w:szCs w:val="32"/>
        </w:rPr>
        <w:t>“</w:t>
      </w:r>
      <w:r>
        <w:rPr>
          <w:rFonts w:eastAsia="仿宋_GB2312" w:cs="仿宋_GB2312" w:hint="eastAsia"/>
          <w:sz w:val="32"/>
          <w:szCs w:val="32"/>
        </w:rPr>
        <w:t>百万少年争当</w:t>
      </w:r>
      <w:r>
        <w:rPr>
          <w:rFonts w:eastAsia="仿宋_GB2312"/>
          <w:sz w:val="32"/>
          <w:szCs w:val="32"/>
        </w:rPr>
        <w:t>‘</w:t>
      </w:r>
      <w:r>
        <w:rPr>
          <w:rFonts w:eastAsia="仿宋_GB2312" w:cs="仿宋_GB2312" w:hint="eastAsia"/>
          <w:sz w:val="32"/>
          <w:szCs w:val="32"/>
        </w:rPr>
        <w:t>江苏好少年</w:t>
      </w:r>
      <w:r>
        <w:rPr>
          <w:rFonts w:eastAsia="仿宋_GB2312"/>
          <w:sz w:val="32"/>
          <w:szCs w:val="32"/>
        </w:rPr>
        <w:t>’</w:t>
      </w:r>
      <w:r>
        <w:rPr>
          <w:rFonts w:eastAsia="仿宋_GB2312" w:cs="仿宋_GB2312" w:hint="eastAsia"/>
          <w:sz w:val="32"/>
          <w:szCs w:val="32"/>
        </w:rPr>
        <w:t>展评活动</w:t>
      </w:r>
      <w:r>
        <w:rPr>
          <w:rFonts w:eastAsia="仿宋_GB2312"/>
          <w:sz w:val="32"/>
          <w:szCs w:val="32"/>
        </w:rPr>
        <w:t>”</w:t>
      </w:r>
      <w:r>
        <w:rPr>
          <w:rFonts w:eastAsia="仿宋_GB2312" w:cs="仿宋_GB2312" w:hint="eastAsia"/>
          <w:sz w:val="32"/>
          <w:szCs w:val="32"/>
        </w:rPr>
        <w:t>推荐表</w:t>
      </w:r>
    </w:p>
    <w:p w:rsidR="002F49AC" w:rsidRDefault="002F49AC" w:rsidP="003673C9">
      <w:pPr>
        <w:adjustRightInd w:val="0"/>
        <w:snapToGrid w:val="0"/>
        <w:spacing w:line="520" w:lineRule="exact"/>
        <w:ind w:firstLineChars="200" w:firstLine="31680"/>
        <w:rPr>
          <w:rFonts w:eastAsia="仿宋_GB2312"/>
          <w:sz w:val="32"/>
          <w:szCs w:val="32"/>
        </w:rPr>
      </w:pPr>
      <w:r>
        <w:rPr>
          <w:rFonts w:eastAsia="仿宋_GB2312"/>
          <w:sz w:val="32"/>
          <w:szCs w:val="32"/>
        </w:rPr>
        <w:t>3</w:t>
      </w:r>
      <w:r>
        <w:rPr>
          <w:rFonts w:eastAsia="仿宋_GB2312" w:cs="仿宋_GB2312" w:hint="eastAsia"/>
          <w:sz w:val="32"/>
          <w:szCs w:val="32"/>
        </w:rPr>
        <w:t>．全省</w:t>
      </w:r>
      <w:r>
        <w:rPr>
          <w:rFonts w:eastAsia="仿宋_GB2312"/>
          <w:sz w:val="32"/>
          <w:szCs w:val="32"/>
        </w:rPr>
        <w:t>“</w:t>
      </w:r>
      <w:r>
        <w:rPr>
          <w:rFonts w:eastAsia="仿宋_GB2312" w:cs="仿宋_GB2312" w:hint="eastAsia"/>
          <w:sz w:val="32"/>
          <w:szCs w:val="32"/>
        </w:rPr>
        <w:t>百万少年争当</w:t>
      </w:r>
      <w:r>
        <w:rPr>
          <w:rFonts w:eastAsia="仿宋_GB2312"/>
          <w:sz w:val="32"/>
          <w:szCs w:val="32"/>
        </w:rPr>
        <w:t>‘</w:t>
      </w:r>
      <w:r>
        <w:rPr>
          <w:rFonts w:eastAsia="仿宋_GB2312" w:cs="仿宋_GB2312" w:hint="eastAsia"/>
          <w:sz w:val="32"/>
          <w:szCs w:val="32"/>
        </w:rPr>
        <w:t>江苏好少年</w:t>
      </w:r>
      <w:r>
        <w:rPr>
          <w:rFonts w:eastAsia="仿宋_GB2312"/>
          <w:sz w:val="32"/>
          <w:szCs w:val="32"/>
        </w:rPr>
        <w:t>’</w:t>
      </w:r>
      <w:r>
        <w:rPr>
          <w:rFonts w:eastAsia="仿宋_GB2312" w:cs="仿宋_GB2312" w:hint="eastAsia"/>
          <w:sz w:val="32"/>
          <w:szCs w:val="32"/>
        </w:rPr>
        <w:t>展评活动</w:t>
      </w:r>
      <w:r>
        <w:rPr>
          <w:rFonts w:eastAsia="仿宋_GB2312"/>
          <w:sz w:val="32"/>
          <w:szCs w:val="32"/>
        </w:rPr>
        <w:t>”</w:t>
      </w:r>
      <w:r>
        <w:rPr>
          <w:rFonts w:eastAsia="仿宋_GB2312" w:cs="仿宋_GB2312" w:hint="eastAsia"/>
          <w:sz w:val="32"/>
          <w:szCs w:val="32"/>
        </w:rPr>
        <w:t>汇总表</w:t>
      </w:r>
    </w:p>
    <w:p w:rsidR="002F49AC" w:rsidRDefault="002F49AC" w:rsidP="003673C9">
      <w:pPr>
        <w:adjustRightInd w:val="0"/>
        <w:snapToGrid w:val="0"/>
        <w:spacing w:line="520" w:lineRule="exact"/>
        <w:ind w:firstLineChars="200" w:firstLine="31680"/>
        <w:rPr>
          <w:rFonts w:eastAsia="仿宋_GB2312"/>
          <w:sz w:val="32"/>
          <w:szCs w:val="32"/>
        </w:rPr>
      </w:pPr>
      <w:r>
        <w:rPr>
          <w:rFonts w:eastAsia="仿宋_GB2312"/>
          <w:sz w:val="32"/>
          <w:szCs w:val="32"/>
        </w:rPr>
        <w:t>4</w:t>
      </w:r>
      <w:r>
        <w:rPr>
          <w:rFonts w:eastAsia="仿宋_GB2312" w:cs="仿宋_GB2312" w:hint="eastAsia"/>
          <w:sz w:val="32"/>
          <w:szCs w:val="32"/>
        </w:rPr>
        <w:t>．全市</w:t>
      </w:r>
      <w:r>
        <w:rPr>
          <w:rFonts w:eastAsia="仿宋_GB2312"/>
          <w:sz w:val="32"/>
          <w:szCs w:val="32"/>
        </w:rPr>
        <w:t>“</w:t>
      </w:r>
      <w:r>
        <w:rPr>
          <w:rFonts w:eastAsia="仿宋_GB2312" w:cs="仿宋_GB2312" w:hint="eastAsia"/>
          <w:sz w:val="32"/>
          <w:szCs w:val="32"/>
        </w:rPr>
        <w:t>小龙人争当</w:t>
      </w:r>
      <w:r>
        <w:rPr>
          <w:rFonts w:eastAsia="仿宋_GB2312"/>
          <w:sz w:val="32"/>
          <w:szCs w:val="32"/>
        </w:rPr>
        <w:t>‘</w:t>
      </w:r>
      <w:r>
        <w:rPr>
          <w:rFonts w:eastAsia="仿宋_GB2312" w:cs="仿宋_GB2312" w:hint="eastAsia"/>
          <w:sz w:val="32"/>
          <w:szCs w:val="32"/>
        </w:rPr>
        <w:t>龙城好少年</w:t>
      </w:r>
      <w:r>
        <w:rPr>
          <w:rFonts w:eastAsia="仿宋_GB2312"/>
          <w:sz w:val="32"/>
          <w:szCs w:val="32"/>
        </w:rPr>
        <w:t>’</w:t>
      </w:r>
      <w:r>
        <w:rPr>
          <w:rFonts w:eastAsia="仿宋_GB2312" w:cs="仿宋_GB2312" w:hint="eastAsia"/>
          <w:sz w:val="32"/>
          <w:szCs w:val="32"/>
        </w:rPr>
        <w:t>展评活动</w:t>
      </w:r>
      <w:r>
        <w:rPr>
          <w:rFonts w:eastAsia="仿宋_GB2312"/>
          <w:sz w:val="32"/>
          <w:szCs w:val="32"/>
        </w:rPr>
        <w:t>”</w:t>
      </w:r>
      <w:r>
        <w:rPr>
          <w:rFonts w:eastAsia="仿宋_GB2312" w:cs="仿宋_GB2312" w:hint="eastAsia"/>
          <w:sz w:val="32"/>
          <w:szCs w:val="32"/>
        </w:rPr>
        <w:t>推荐表</w:t>
      </w:r>
    </w:p>
    <w:p w:rsidR="002F49AC" w:rsidRDefault="002F49AC" w:rsidP="003673C9">
      <w:pPr>
        <w:adjustRightInd w:val="0"/>
        <w:snapToGrid w:val="0"/>
        <w:spacing w:line="520" w:lineRule="exact"/>
        <w:ind w:firstLineChars="200" w:firstLine="31680"/>
        <w:rPr>
          <w:rFonts w:eastAsia="仿宋_GB2312"/>
          <w:sz w:val="32"/>
          <w:szCs w:val="32"/>
        </w:rPr>
      </w:pPr>
      <w:r>
        <w:rPr>
          <w:rFonts w:eastAsia="仿宋_GB2312"/>
          <w:sz w:val="32"/>
          <w:szCs w:val="32"/>
        </w:rPr>
        <w:t>5</w:t>
      </w:r>
      <w:r>
        <w:rPr>
          <w:rFonts w:eastAsia="仿宋_GB2312" w:cs="仿宋_GB2312" w:hint="eastAsia"/>
          <w:sz w:val="32"/>
          <w:szCs w:val="32"/>
        </w:rPr>
        <w:t>．全市</w:t>
      </w:r>
      <w:r>
        <w:rPr>
          <w:rFonts w:eastAsia="仿宋_GB2312"/>
          <w:sz w:val="32"/>
          <w:szCs w:val="32"/>
        </w:rPr>
        <w:t>“</w:t>
      </w:r>
      <w:r>
        <w:rPr>
          <w:rFonts w:eastAsia="仿宋_GB2312" w:cs="仿宋_GB2312" w:hint="eastAsia"/>
          <w:sz w:val="32"/>
          <w:szCs w:val="32"/>
        </w:rPr>
        <w:t>小龙人争当</w:t>
      </w:r>
      <w:r>
        <w:rPr>
          <w:rFonts w:eastAsia="仿宋_GB2312"/>
          <w:sz w:val="32"/>
          <w:szCs w:val="32"/>
        </w:rPr>
        <w:t>‘</w:t>
      </w:r>
      <w:r>
        <w:rPr>
          <w:rFonts w:eastAsia="仿宋_GB2312" w:cs="仿宋_GB2312" w:hint="eastAsia"/>
          <w:sz w:val="32"/>
          <w:szCs w:val="32"/>
        </w:rPr>
        <w:t>龙城好少年</w:t>
      </w:r>
      <w:r>
        <w:rPr>
          <w:rFonts w:eastAsia="仿宋_GB2312"/>
          <w:sz w:val="32"/>
          <w:szCs w:val="32"/>
        </w:rPr>
        <w:t>’</w:t>
      </w:r>
      <w:r>
        <w:rPr>
          <w:rFonts w:eastAsia="仿宋_GB2312" w:cs="仿宋_GB2312" w:hint="eastAsia"/>
          <w:sz w:val="32"/>
          <w:szCs w:val="32"/>
        </w:rPr>
        <w:t>展评活动</w:t>
      </w:r>
      <w:r>
        <w:rPr>
          <w:rFonts w:eastAsia="仿宋_GB2312"/>
          <w:sz w:val="32"/>
          <w:szCs w:val="32"/>
        </w:rPr>
        <w:t>”</w:t>
      </w:r>
      <w:r>
        <w:rPr>
          <w:rFonts w:eastAsia="仿宋_GB2312" w:cs="仿宋_GB2312" w:hint="eastAsia"/>
          <w:sz w:val="32"/>
          <w:szCs w:val="32"/>
        </w:rPr>
        <w:t>汇总表</w:t>
      </w:r>
    </w:p>
    <w:p w:rsidR="002F49AC" w:rsidRDefault="002F49AC" w:rsidP="003673C9">
      <w:pPr>
        <w:adjustRightInd w:val="0"/>
        <w:snapToGrid w:val="0"/>
        <w:spacing w:line="520" w:lineRule="exact"/>
        <w:ind w:firstLineChars="200" w:firstLine="31680"/>
        <w:rPr>
          <w:rFonts w:eastAsia="仿宋_GB2312"/>
          <w:sz w:val="32"/>
          <w:szCs w:val="32"/>
        </w:rPr>
      </w:pPr>
      <w:r>
        <w:rPr>
          <w:rFonts w:eastAsia="仿宋_GB2312"/>
          <w:sz w:val="32"/>
          <w:szCs w:val="32"/>
        </w:rPr>
        <w:t>6</w:t>
      </w:r>
      <w:r>
        <w:rPr>
          <w:rFonts w:eastAsia="仿宋_GB2312" w:cs="仿宋_GB2312" w:hint="eastAsia"/>
          <w:sz w:val="32"/>
          <w:szCs w:val="32"/>
        </w:rPr>
        <w:t>．全区</w:t>
      </w:r>
      <w:r>
        <w:rPr>
          <w:rFonts w:eastAsia="仿宋_GB2312"/>
          <w:sz w:val="32"/>
          <w:szCs w:val="32"/>
        </w:rPr>
        <w:t>“</w:t>
      </w:r>
      <w:r>
        <w:rPr>
          <w:rFonts w:eastAsia="仿宋_GB2312" w:cs="仿宋_GB2312" w:hint="eastAsia"/>
          <w:sz w:val="32"/>
          <w:szCs w:val="32"/>
        </w:rPr>
        <w:t>红领巾争当</w:t>
      </w:r>
      <w:r>
        <w:rPr>
          <w:rFonts w:eastAsia="仿宋_GB2312"/>
          <w:sz w:val="32"/>
          <w:szCs w:val="32"/>
        </w:rPr>
        <w:t>‘</w:t>
      </w:r>
      <w:r>
        <w:rPr>
          <w:rFonts w:eastAsia="仿宋_GB2312" w:cs="仿宋_GB2312" w:hint="eastAsia"/>
          <w:sz w:val="32"/>
          <w:szCs w:val="32"/>
        </w:rPr>
        <w:t>新北好少年</w:t>
      </w:r>
      <w:r>
        <w:rPr>
          <w:rFonts w:eastAsia="仿宋_GB2312"/>
          <w:sz w:val="32"/>
          <w:szCs w:val="32"/>
        </w:rPr>
        <w:t>’</w:t>
      </w:r>
      <w:r>
        <w:rPr>
          <w:rFonts w:eastAsia="仿宋_GB2312" w:cs="仿宋_GB2312" w:hint="eastAsia"/>
          <w:sz w:val="32"/>
          <w:szCs w:val="32"/>
        </w:rPr>
        <w:t>展评活动</w:t>
      </w:r>
      <w:r>
        <w:rPr>
          <w:rFonts w:eastAsia="仿宋_GB2312"/>
          <w:sz w:val="32"/>
          <w:szCs w:val="32"/>
        </w:rPr>
        <w:t>”</w:t>
      </w:r>
      <w:r>
        <w:rPr>
          <w:rFonts w:eastAsia="仿宋_GB2312" w:cs="仿宋_GB2312" w:hint="eastAsia"/>
          <w:sz w:val="32"/>
          <w:szCs w:val="32"/>
        </w:rPr>
        <w:t>推荐表</w:t>
      </w:r>
    </w:p>
    <w:p w:rsidR="002F49AC" w:rsidRDefault="002F49AC" w:rsidP="003673C9">
      <w:pPr>
        <w:adjustRightInd w:val="0"/>
        <w:snapToGrid w:val="0"/>
        <w:spacing w:line="520" w:lineRule="exact"/>
        <w:ind w:firstLineChars="200" w:firstLine="31680"/>
      </w:pPr>
      <w:r>
        <w:rPr>
          <w:rFonts w:eastAsia="仿宋_GB2312"/>
          <w:sz w:val="32"/>
          <w:szCs w:val="32"/>
        </w:rPr>
        <w:t>7</w:t>
      </w:r>
      <w:r>
        <w:rPr>
          <w:rFonts w:eastAsia="仿宋_GB2312" w:cs="仿宋_GB2312" w:hint="eastAsia"/>
          <w:sz w:val="32"/>
          <w:szCs w:val="32"/>
        </w:rPr>
        <w:t>．全区</w:t>
      </w:r>
      <w:r>
        <w:rPr>
          <w:rFonts w:eastAsia="仿宋_GB2312"/>
          <w:sz w:val="32"/>
          <w:szCs w:val="32"/>
        </w:rPr>
        <w:t>“</w:t>
      </w:r>
      <w:r>
        <w:rPr>
          <w:rFonts w:eastAsia="仿宋_GB2312" w:cs="仿宋_GB2312" w:hint="eastAsia"/>
          <w:sz w:val="32"/>
          <w:szCs w:val="32"/>
        </w:rPr>
        <w:t>红领巾争当</w:t>
      </w:r>
      <w:r>
        <w:rPr>
          <w:rFonts w:eastAsia="仿宋_GB2312"/>
          <w:sz w:val="32"/>
          <w:szCs w:val="32"/>
        </w:rPr>
        <w:t>‘</w:t>
      </w:r>
      <w:r>
        <w:rPr>
          <w:rFonts w:eastAsia="仿宋_GB2312" w:cs="仿宋_GB2312" w:hint="eastAsia"/>
          <w:sz w:val="32"/>
          <w:szCs w:val="32"/>
        </w:rPr>
        <w:t>新北好少年</w:t>
      </w:r>
      <w:r>
        <w:rPr>
          <w:rFonts w:eastAsia="仿宋_GB2312"/>
          <w:sz w:val="32"/>
          <w:szCs w:val="32"/>
        </w:rPr>
        <w:t>’</w:t>
      </w:r>
      <w:r>
        <w:rPr>
          <w:rFonts w:eastAsia="仿宋_GB2312" w:cs="仿宋_GB2312" w:hint="eastAsia"/>
          <w:sz w:val="32"/>
          <w:szCs w:val="32"/>
        </w:rPr>
        <w:t>展评活动</w:t>
      </w:r>
      <w:r>
        <w:rPr>
          <w:rFonts w:eastAsia="仿宋_GB2312"/>
          <w:sz w:val="32"/>
          <w:szCs w:val="32"/>
        </w:rPr>
        <w:t>”</w:t>
      </w:r>
      <w:r>
        <w:rPr>
          <w:rFonts w:eastAsia="仿宋_GB2312" w:cs="仿宋_GB2312" w:hint="eastAsia"/>
          <w:sz w:val="32"/>
          <w:szCs w:val="32"/>
        </w:rPr>
        <w:t>汇总表</w:t>
      </w:r>
    </w:p>
    <w:p w:rsidR="002F49AC" w:rsidRDefault="002F49AC">
      <w:pPr>
        <w:widowControl/>
        <w:spacing w:line="360" w:lineRule="auto"/>
        <w:rPr>
          <w:rFonts w:eastAsia="仿宋_GB2312"/>
          <w:color w:val="000000"/>
          <w:sz w:val="30"/>
          <w:szCs w:val="30"/>
        </w:rPr>
      </w:pPr>
    </w:p>
    <w:p w:rsidR="002F49AC" w:rsidRDefault="002F49AC">
      <w:pPr>
        <w:widowControl/>
        <w:spacing w:line="360" w:lineRule="auto"/>
        <w:rPr>
          <w:rFonts w:eastAsia="仿宋_GB2312"/>
          <w:color w:val="000000"/>
          <w:sz w:val="30"/>
          <w:szCs w:val="30"/>
        </w:rPr>
      </w:pPr>
    </w:p>
    <w:p w:rsidR="002F49AC" w:rsidRDefault="002F49AC">
      <w:pPr>
        <w:snapToGrid w:val="0"/>
        <w:spacing w:line="360" w:lineRule="auto"/>
        <w:ind w:right="652"/>
        <w:jc w:val="center"/>
        <w:rPr>
          <w:rFonts w:eastAsia="仿宋_GB2312"/>
          <w:color w:val="000000"/>
          <w:sz w:val="32"/>
          <w:szCs w:val="32"/>
        </w:rPr>
      </w:pPr>
      <w:r>
        <w:rPr>
          <w:rFonts w:eastAsia="仿宋_GB2312" w:cs="仿宋_GB2312" w:hint="eastAsia"/>
          <w:color w:val="000000"/>
          <w:sz w:val="32"/>
          <w:szCs w:val="32"/>
        </w:rPr>
        <w:t>共青团常州市新北区委员会</w:t>
      </w:r>
      <w:r>
        <w:rPr>
          <w:rFonts w:eastAsia="仿宋_GB2312"/>
          <w:color w:val="000000"/>
          <w:sz w:val="32"/>
          <w:szCs w:val="32"/>
        </w:rPr>
        <w:t xml:space="preserve">    </w:t>
      </w:r>
      <w:r>
        <w:rPr>
          <w:rFonts w:eastAsia="仿宋_GB2312" w:cs="仿宋_GB2312" w:hint="eastAsia"/>
          <w:color w:val="000000"/>
          <w:sz w:val="32"/>
          <w:szCs w:val="32"/>
        </w:rPr>
        <w:t>常州市新北区教育文体局</w:t>
      </w:r>
    </w:p>
    <w:p w:rsidR="002F49AC" w:rsidRDefault="002F49AC">
      <w:pPr>
        <w:snapToGrid w:val="0"/>
        <w:spacing w:line="360" w:lineRule="auto"/>
        <w:ind w:right="652"/>
        <w:jc w:val="left"/>
        <w:rPr>
          <w:rFonts w:eastAsia="仿宋_GB2312"/>
          <w:color w:val="000000"/>
          <w:sz w:val="32"/>
          <w:szCs w:val="32"/>
        </w:rPr>
      </w:pPr>
      <w:r>
        <w:rPr>
          <w:rFonts w:eastAsia="仿宋_GB2312"/>
          <w:color w:val="000000"/>
          <w:sz w:val="32"/>
          <w:szCs w:val="32"/>
        </w:rPr>
        <w:t xml:space="preserve">                </w:t>
      </w:r>
    </w:p>
    <w:p w:rsidR="002F49AC" w:rsidRDefault="002F49AC">
      <w:pPr>
        <w:snapToGrid w:val="0"/>
        <w:spacing w:line="360" w:lineRule="auto"/>
        <w:ind w:right="652"/>
        <w:jc w:val="left"/>
        <w:rPr>
          <w:rFonts w:eastAsia="仿宋_GB2312"/>
          <w:color w:val="000000"/>
          <w:sz w:val="32"/>
          <w:szCs w:val="32"/>
        </w:rPr>
      </w:pPr>
    </w:p>
    <w:p w:rsidR="002F49AC" w:rsidRDefault="002F49AC">
      <w:pPr>
        <w:snapToGrid w:val="0"/>
        <w:spacing w:line="360" w:lineRule="auto"/>
        <w:ind w:right="652"/>
        <w:jc w:val="left"/>
        <w:rPr>
          <w:rFonts w:eastAsia="仿宋_GB2312"/>
          <w:color w:val="000000"/>
          <w:sz w:val="32"/>
          <w:szCs w:val="32"/>
        </w:rPr>
      </w:pPr>
      <w:r>
        <w:rPr>
          <w:rFonts w:eastAsia="仿宋_GB2312"/>
          <w:color w:val="000000"/>
          <w:sz w:val="32"/>
          <w:szCs w:val="32"/>
        </w:rPr>
        <w:t xml:space="preserve">                     </w:t>
      </w:r>
      <w:r>
        <w:rPr>
          <w:rFonts w:eastAsia="仿宋_GB2312" w:cs="仿宋_GB2312" w:hint="eastAsia"/>
          <w:color w:val="000000"/>
          <w:sz w:val="32"/>
          <w:szCs w:val="32"/>
        </w:rPr>
        <w:t>少先队常州市新北区工作委员会</w:t>
      </w:r>
    </w:p>
    <w:p w:rsidR="002F49AC" w:rsidRDefault="002F49AC">
      <w:pPr>
        <w:snapToGrid w:val="0"/>
        <w:spacing w:line="360" w:lineRule="auto"/>
        <w:ind w:right="652"/>
        <w:jc w:val="center"/>
        <w:rPr>
          <w:rFonts w:eastAsia="仿宋_GB2312"/>
          <w:color w:val="000000"/>
          <w:sz w:val="32"/>
          <w:szCs w:val="32"/>
        </w:rPr>
      </w:pPr>
      <w:r>
        <w:rPr>
          <w:rFonts w:eastAsia="仿宋_GB2312"/>
          <w:color w:val="000000"/>
          <w:sz w:val="32"/>
          <w:szCs w:val="32"/>
        </w:rPr>
        <w:t>2017</w:t>
      </w:r>
      <w:r>
        <w:rPr>
          <w:rFonts w:eastAsia="仿宋_GB2312" w:cs="仿宋_GB2312" w:hint="eastAsia"/>
          <w:color w:val="000000"/>
          <w:sz w:val="32"/>
          <w:szCs w:val="32"/>
        </w:rPr>
        <w:t>年</w:t>
      </w:r>
      <w:r>
        <w:rPr>
          <w:rFonts w:eastAsia="仿宋_GB2312"/>
          <w:color w:val="000000"/>
          <w:sz w:val="32"/>
          <w:szCs w:val="32"/>
        </w:rPr>
        <w:t>3</w:t>
      </w:r>
      <w:r>
        <w:rPr>
          <w:rFonts w:eastAsia="仿宋_GB2312" w:cs="仿宋_GB2312" w:hint="eastAsia"/>
          <w:color w:val="000000"/>
          <w:sz w:val="32"/>
          <w:szCs w:val="32"/>
        </w:rPr>
        <w:t>月</w:t>
      </w:r>
      <w:r>
        <w:rPr>
          <w:rFonts w:eastAsia="仿宋_GB2312"/>
          <w:color w:val="000000"/>
          <w:sz w:val="32"/>
          <w:szCs w:val="32"/>
        </w:rPr>
        <w:t>17</w:t>
      </w:r>
      <w:r>
        <w:rPr>
          <w:rFonts w:eastAsia="仿宋_GB2312" w:cs="仿宋_GB2312" w:hint="eastAsia"/>
          <w:color w:val="000000"/>
          <w:sz w:val="32"/>
          <w:szCs w:val="32"/>
        </w:rPr>
        <w:t>日</w:t>
      </w:r>
    </w:p>
    <w:p w:rsidR="002F49AC" w:rsidRDefault="002F49AC">
      <w:pPr>
        <w:snapToGrid w:val="0"/>
        <w:spacing w:line="360" w:lineRule="auto"/>
        <w:ind w:right="652"/>
        <w:jc w:val="left"/>
        <w:rPr>
          <w:rFonts w:eastAsia="仿宋_GB2312"/>
          <w:color w:val="000000"/>
          <w:sz w:val="30"/>
          <w:szCs w:val="30"/>
        </w:rPr>
      </w:pPr>
    </w:p>
    <w:p w:rsidR="002F49AC" w:rsidRDefault="002F49AC">
      <w:pPr>
        <w:snapToGrid w:val="0"/>
        <w:spacing w:line="360" w:lineRule="auto"/>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pacing w:line="500" w:lineRule="exact"/>
        <w:rPr>
          <w:rFonts w:eastAsia="黑体"/>
          <w:sz w:val="30"/>
          <w:szCs w:val="30"/>
        </w:rPr>
      </w:pPr>
      <w:r>
        <w:rPr>
          <w:rFonts w:eastAsia="黑体" w:cs="黑体" w:hint="eastAsia"/>
          <w:sz w:val="30"/>
          <w:szCs w:val="30"/>
        </w:rPr>
        <w:t>附件</w:t>
      </w:r>
      <w:r>
        <w:rPr>
          <w:rFonts w:eastAsia="黑体"/>
          <w:sz w:val="30"/>
          <w:szCs w:val="30"/>
        </w:rPr>
        <w:t>1</w:t>
      </w:r>
    </w:p>
    <w:p w:rsidR="002F49AC" w:rsidRDefault="002F49AC" w:rsidP="00F815AB">
      <w:pPr>
        <w:spacing w:afterLines="50" w:line="600" w:lineRule="exact"/>
        <w:jc w:val="center"/>
        <w:rPr>
          <w:rFonts w:eastAsia="方正小标宋简体"/>
          <w:sz w:val="44"/>
          <w:szCs w:val="44"/>
        </w:rPr>
      </w:pPr>
      <w:r>
        <w:rPr>
          <w:rFonts w:eastAsia="方正小标宋简体" w:cs="方正小标宋简体" w:hint="eastAsia"/>
          <w:sz w:val="44"/>
          <w:szCs w:val="44"/>
        </w:rPr>
        <w:t>名额分配表</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0"/>
        <w:gridCol w:w="1380"/>
        <w:gridCol w:w="1125"/>
        <w:gridCol w:w="1207"/>
        <w:gridCol w:w="1162"/>
        <w:gridCol w:w="1482"/>
      </w:tblGrid>
      <w:tr w:rsidR="002F49AC">
        <w:trPr>
          <w:trHeight w:val="90"/>
          <w:jc w:val="center"/>
        </w:trPr>
        <w:tc>
          <w:tcPr>
            <w:tcW w:w="2420" w:type="dxa"/>
            <w:vAlign w:val="center"/>
          </w:tcPr>
          <w:p w:rsidR="002F49AC" w:rsidRDefault="002F49AC">
            <w:pPr>
              <w:spacing w:line="500" w:lineRule="exact"/>
              <w:jc w:val="center"/>
              <w:rPr>
                <w:rFonts w:eastAsia="黑体"/>
                <w:sz w:val="32"/>
                <w:szCs w:val="32"/>
              </w:rPr>
            </w:pPr>
            <w:r>
              <w:rPr>
                <w:rFonts w:eastAsia="黑体" w:cs="黑体" w:hint="eastAsia"/>
                <w:sz w:val="32"/>
                <w:szCs w:val="32"/>
              </w:rPr>
              <w:t>学校</w:t>
            </w:r>
          </w:p>
        </w:tc>
        <w:tc>
          <w:tcPr>
            <w:tcW w:w="1380" w:type="dxa"/>
            <w:vAlign w:val="center"/>
          </w:tcPr>
          <w:p w:rsidR="002F49AC" w:rsidRDefault="002F49AC">
            <w:pPr>
              <w:spacing w:line="500" w:lineRule="exact"/>
              <w:jc w:val="center"/>
              <w:rPr>
                <w:rFonts w:eastAsia="黑体"/>
                <w:sz w:val="32"/>
                <w:szCs w:val="32"/>
              </w:rPr>
            </w:pPr>
            <w:r>
              <w:rPr>
                <w:rFonts w:eastAsia="黑体" w:cs="黑体" w:hint="eastAsia"/>
                <w:sz w:val="32"/>
                <w:szCs w:val="32"/>
              </w:rPr>
              <w:t>队员数</w:t>
            </w:r>
          </w:p>
        </w:tc>
        <w:tc>
          <w:tcPr>
            <w:tcW w:w="1125" w:type="dxa"/>
            <w:vAlign w:val="center"/>
          </w:tcPr>
          <w:p w:rsidR="002F49AC" w:rsidRDefault="002F49AC">
            <w:pPr>
              <w:spacing w:line="500" w:lineRule="exact"/>
              <w:jc w:val="center"/>
              <w:rPr>
                <w:rFonts w:eastAsia="黑体"/>
                <w:sz w:val="32"/>
                <w:szCs w:val="32"/>
              </w:rPr>
            </w:pPr>
            <w:r>
              <w:rPr>
                <w:rFonts w:eastAsia="黑体" w:cs="黑体" w:hint="eastAsia"/>
                <w:sz w:val="32"/>
                <w:szCs w:val="32"/>
              </w:rPr>
              <w:t>省</w:t>
            </w:r>
            <w:r>
              <w:rPr>
                <w:rFonts w:eastAsia="黑体"/>
                <w:sz w:val="32"/>
                <w:szCs w:val="32"/>
              </w:rPr>
              <w:t xml:space="preserve"> </w:t>
            </w:r>
            <w:r>
              <w:rPr>
                <w:rFonts w:eastAsia="黑体" w:cs="黑体" w:hint="eastAsia"/>
                <w:sz w:val="32"/>
                <w:szCs w:val="32"/>
              </w:rPr>
              <w:t>级</w:t>
            </w:r>
          </w:p>
        </w:tc>
        <w:tc>
          <w:tcPr>
            <w:tcW w:w="1207" w:type="dxa"/>
            <w:vAlign w:val="center"/>
          </w:tcPr>
          <w:p w:rsidR="002F49AC" w:rsidRDefault="002F49AC">
            <w:pPr>
              <w:spacing w:line="500" w:lineRule="exact"/>
              <w:jc w:val="center"/>
              <w:rPr>
                <w:rFonts w:eastAsia="黑体"/>
                <w:sz w:val="32"/>
                <w:szCs w:val="32"/>
              </w:rPr>
            </w:pPr>
            <w:r>
              <w:rPr>
                <w:rFonts w:eastAsia="黑体" w:cs="黑体" w:hint="eastAsia"/>
                <w:sz w:val="32"/>
                <w:szCs w:val="32"/>
              </w:rPr>
              <w:t>市</w:t>
            </w:r>
            <w:r>
              <w:rPr>
                <w:rFonts w:eastAsia="黑体"/>
                <w:sz w:val="32"/>
                <w:szCs w:val="32"/>
              </w:rPr>
              <w:t xml:space="preserve"> </w:t>
            </w:r>
            <w:r>
              <w:rPr>
                <w:rFonts w:eastAsia="黑体" w:cs="黑体" w:hint="eastAsia"/>
                <w:sz w:val="32"/>
                <w:szCs w:val="32"/>
              </w:rPr>
              <w:t>级</w:t>
            </w:r>
          </w:p>
        </w:tc>
        <w:tc>
          <w:tcPr>
            <w:tcW w:w="1162" w:type="dxa"/>
            <w:vAlign w:val="center"/>
          </w:tcPr>
          <w:p w:rsidR="002F49AC" w:rsidRDefault="002F49AC">
            <w:pPr>
              <w:spacing w:line="500" w:lineRule="exact"/>
              <w:jc w:val="center"/>
              <w:rPr>
                <w:rFonts w:eastAsia="黑体"/>
                <w:sz w:val="32"/>
                <w:szCs w:val="32"/>
              </w:rPr>
            </w:pPr>
            <w:r>
              <w:rPr>
                <w:rFonts w:eastAsia="黑体" w:cs="黑体" w:hint="eastAsia"/>
                <w:sz w:val="32"/>
                <w:szCs w:val="32"/>
              </w:rPr>
              <w:t>区</w:t>
            </w:r>
            <w:r>
              <w:rPr>
                <w:rFonts w:eastAsia="黑体"/>
                <w:sz w:val="32"/>
                <w:szCs w:val="32"/>
              </w:rPr>
              <w:t xml:space="preserve"> </w:t>
            </w:r>
            <w:r>
              <w:rPr>
                <w:rFonts w:eastAsia="黑体" w:cs="黑体" w:hint="eastAsia"/>
                <w:sz w:val="32"/>
                <w:szCs w:val="32"/>
              </w:rPr>
              <w:t>级</w:t>
            </w:r>
          </w:p>
        </w:tc>
        <w:tc>
          <w:tcPr>
            <w:tcW w:w="1482" w:type="dxa"/>
            <w:vAlign w:val="center"/>
          </w:tcPr>
          <w:p w:rsidR="002F49AC" w:rsidRDefault="002F49AC">
            <w:pPr>
              <w:spacing w:line="500" w:lineRule="exact"/>
              <w:jc w:val="center"/>
              <w:rPr>
                <w:rFonts w:eastAsia="黑体"/>
                <w:sz w:val="32"/>
                <w:szCs w:val="32"/>
              </w:rPr>
            </w:pPr>
            <w:r>
              <w:rPr>
                <w:rFonts w:eastAsia="黑体" w:cs="黑体" w:hint="eastAsia"/>
                <w:sz w:val="32"/>
                <w:szCs w:val="32"/>
              </w:rPr>
              <w:t>总计</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bookmarkStart w:id="0" w:name="OLE_LINK2" w:colFirst="1" w:colLast="1"/>
            <w:bookmarkStart w:id="1" w:name="OLE_LINK1" w:colFirst="1" w:colLast="1"/>
            <w:bookmarkStart w:id="2" w:name="_Hlk416891170"/>
            <w:r>
              <w:rPr>
                <w:rFonts w:ascii="仿宋_GB2312" w:eastAsia="仿宋_GB2312" w:hAnsi="仿宋_GB2312" w:cs="仿宋_GB2312" w:hint="eastAsia"/>
                <w:color w:val="000000"/>
                <w:kern w:val="0"/>
                <w:sz w:val="28"/>
                <w:szCs w:val="28"/>
              </w:rPr>
              <w:t>实验中学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1511</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14</w:t>
            </w:r>
          </w:p>
        </w:tc>
      </w:tr>
      <w:tr w:rsidR="002F49AC">
        <w:trPr>
          <w:trHeight w:val="47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龙虎塘中学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471</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新桥初中</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457</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百丈中学</w:t>
            </w:r>
          </w:p>
        </w:tc>
        <w:tc>
          <w:tcPr>
            <w:tcW w:w="1380" w:type="dxa"/>
            <w:vAlign w:val="center"/>
          </w:tcPr>
          <w:p w:rsidR="002F49AC" w:rsidRDefault="002F49AC">
            <w:pPr>
              <w:spacing w:line="500" w:lineRule="exact"/>
              <w:jc w:val="center"/>
              <w:rPr>
                <w:rFonts w:ascii="仿宋_GB2312" w:eastAsia="仿宋_GB2312" w:hAnsi="仿宋_GB2312"/>
                <w:sz w:val="28"/>
                <w:szCs w:val="28"/>
              </w:rPr>
            </w:pP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滨江中学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431</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圩塘中学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216</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47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安家中学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240</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魏村中学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241</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薛家中学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361</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吕墅中学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298</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罗溪中学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295</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西夏墅中学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163</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浦河实验学校</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63</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小河中学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389</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孟河中学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147</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河海中学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326</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奔牛初中</w:t>
            </w:r>
          </w:p>
        </w:tc>
        <w:tc>
          <w:tcPr>
            <w:tcW w:w="1380" w:type="dxa"/>
            <w:vAlign w:val="center"/>
          </w:tcPr>
          <w:p w:rsidR="002F49AC" w:rsidRDefault="002F49AC">
            <w:pPr>
              <w:widowControl/>
              <w:spacing w:line="500" w:lineRule="exact"/>
              <w:jc w:val="center"/>
              <w:textAlignment w:val="center"/>
              <w:rPr>
                <w:rFonts w:ascii="仿宋_GB2312" w:eastAsia="仿宋_GB2312" w:hAnsi="仿宋_GB2312"/>
                <w:kern w:val="0"/>
                <w:sz w:val="28"/>
                <w:szCs w:val="28"/>
              </w:rPr>
            </w:pPr>
            <w:r>
              <w:rPr>
                <w:rFonts w:ascii="仿宋_GB2312" w:eastAsia="仿宋_GB2312" w:hAnsi="仿宋_GB2312" w:cs="仿宋_GB2312"/>
                <w:color w:val="000000"/>
                <w:kern w:val="0"/>
                <w:sz w:val="28"/>
                <w:szCs w:val="28"/>
              </w:rPr>
              <w:t>409</w:t>
            </w:r>
          </w:p>
        </w:tc>
        <w:tc>
          <w:tcPr>
            <w:tcW w:w="1125" w:type="dxa"/>
            <w:vAlign w:val="center"/>
          </w:tcPr>
          <w:p w:rsidR="002F49AC" w:rsidRDefault="002F49AC">
            <w:pPr>
              <w:spacing w:line="500" w:lineRule="exact"/>
              <w:jc w:val="center"/>
              <w:rPr>
                <w:rFonts w:ascii="仿宋_GB2312" w:eastAsia="仿宋_GB2312" w:hAnsi="仿宋_GB2312"/>
                <w:sz w:val="28"/>
                <w:szCs w:val="28"/>
              </w:rPr>
            </w:pP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中天实验学校</w:t>
            </w:r>
          </w:p>
        </w:tc>
        <w:tc>
          <w:tcPr>
            <w:tcW w:w="1380" w:type="dxa"/>
            <w:vAlign w:val="center"/>
          </w:tcPr>
          <w:p w:rsidR="002F49AC" w:rsidRDefault="002F49AC">
            <w:pPr>
              <w:widowControl/>
              <w:spacing w:line="500" w:lineRule="exact"/>
              <w:jc w:val="center"/>
              <w:textAlignment w:val="center"/>
              <w:rPr>
                <w:rFonts w:ascii="仿宋_GB2312" w:eastAsia="仿宋_GB2312" w:hAnsi="仿宋_GB2312"/>
                <w:kern w:val="0"/>
                <w:sz w:val="28"/>
                <w:szCs w:val="28"/>
              </w:rPr>
            </w:pPr>
            <w:r>
              <w:rPr>
                <w:rFonts w:ascii="仿宋_GB2312" w:eastAsia="仿宋_GB2312" w:hAnsi="仿宋_GB2312" w:cs="仿宋_GB2312"/>
                <w:color w:val="000000"/>
                <w:kern w:val="0"/>
                <w:sz w:val="28"/>
                <w:szCs w:val="28"/>
              </w:rPr>
              <w:t>601</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10</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泰山小学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2481</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23</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46</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74</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百草园小学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1352</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12</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39</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三井实验小学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3759</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7</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34</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109</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国英小学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2050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4</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19</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61</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龙虎塘实验小学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2920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27</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54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86</w:t>
            </w:r>
          </w:p>
        </w:tc>
      </w:tr>
      <w:tr w:rsidR="002F49AC">
        <w:trPr>
          <w:trHeight w:val="90"/>
          <w:jc w:val="center"/>
        </w:trPr>
        <w:tc>
          <w:tcPr>
            <w:tcW w:w="2420" w:type="dxa"/>
            <w:vAlign w:val="center"/>
          </w:tcPr>
          <w:p w:rsidR="002F49AC" w:rsidRDefault="002F49AC">
            <w:pPr>
              <w:spacing w:line="500" w:lineRule="exact"/>
              <w:jc w:val="center"/>
              <w:rPr>
                <w:rFonts w:ascii="黑体" w:eastAsia="黑体" w:hAnsi="黑体"/>
                <w:color w:val="000000"/>
                <w:kern w:val="0"/>
                <w:sz w:val="32"/>
                <w:szCs w:val="32"/>
              </w:rPr>
            </w:pPr>
            <w:r>
              <w:rPr>
                <w:rFonts w:ascii="黑体" w:eastAsia="黑体" w:hAnsi="黑体" w:cs="黑体" w:hint="eastAsia"/>
                <w:sz w:val="32"/>
                <w:szCs w:val="32"/>
              </w:rPr>
              <w:t>学校</w:t>
            </w:r>
          </w:p>
        </w:tc>
        <w:tc>
          <w:tcPr>
            <w:tcW w:w="1380" w:type="dxa"/>
            <w:vAlign w:val="center"/>
          </w:tcPr>
          <w:p w:rsidR="002F49AC" w:rsidRDefault="002F49AC">
            <w:pPr>
              <w:spacing w:line="500" w:lineRule="exact"/>
              <w:jc w:val="center"/>
              <w:rPr>
                <w:rFonts w:ascii="黑体" w:eastAsia="黑体" w:hAnsi="黑体"/>
                <w:color w:val="000000"/>
                <w:kern w:val="0"/>
                <w:sz w:val="32"/>
                <w:szCs w:val="32"/>
              </w:rPr>
            </w:pPr>
            <w:r>
              <w:rPr>
                <w:rFonts w:ascii="黑体" w:eastAsia="黑体" w:hAnsi="黑体" w:cs="黑体" w:hint="eastAsia"/>
                <w:sz w:val="32"/>
                <w:szCs w:val="32"/>
              </w:rPr>
              <w:t>队员数</w:t>
            </w:r>
          </w:p>
        </w:tc>
        <w:tc>
          <w:tcPr>
            <w:tcW w:w="1125" w:type="dxa"/>
            <w:vAlign w:val="center"/>
          </w:tcPr>
          <w:p w:rsidR="002F49AC" w:rsidRDefault="002F49AC">
            <w:pPr>
              <w:spacing w:line="500" w:lineRule="exact"/>
              <w:jc w:val="center"/>
              <w:rPr>
                <w:rFonts w:ascii="黑体" w:eastAsia="黑体" w:hAnsi="黑体"/>
                <w:sz w:val="32"/>
                <w:szCs w:val="32"/>
              </w:rPr>
            </w:pPr>
            <w:r>
              <w:rPr>
                <w:rFonts w:ascii="黑体" w:eastAsia="黑体" w:hAnsi="黑体" w:cs="黑体" w:hint="eastAsia"/>
                <w:sz w:val="32"/>
                <w:szCs w:val="32"/>
              </w:rPr>
              <w:t>省</w:t>
            </w:r>
            <w:r>
              <w:rPr>
                <w:rFonts w:ascii="黑体" w:eastAsia="黑体" w:hAnsi="黑体" w:cs="黑体"/>
                <w:sz w:val="32"/>
                <w:szCs w:val="32"/>
              </w:rPr>
              <w:t xml:space="preserve"> </w:t>
            </w:r>
            <w:r>
              <w:rPr>
                <w:rFonts w:ascii="黑体" w:eastAsia="黑体" w:hAnsi="黑体" w:cs="黑体" w:hint="eastAsia"/>
                <w:sz w:val="32"/>
                <w:szCs w:val="32"/>
              </w:rPr>
              <w:t>级</w:t>
            </w:r>
          </w:p>
        </w:tc>
        <w:tc>
          <w:tcPr>
            <w:tcW w:w="1207" w:type="dxa"/>
            <w:vAlign w:val="center"/>
          </w:tcPr>
          <w:p w:rsidR="002F49AC" w:rsidRDefault="002F49AC">
            <w:pPr>
              <w:spacing w:line="500" w:lineRule="exact"/>
              <w:jc w:val="center"/>
              <w:rPr>
                <w:rFonts w:ascii="黑体" w:eastAsia="黑体" w:hAnsi="黑体"/>
                <w:color w:val="000000"/>
                <w:kern w:val="0"/>
                <w:sz w:val="32"/>
                <w:szCs w:val="32"/>
              </w:rPr>
            </w:pPr>
            <w:r>
              <w:rPr>
                <w:rFonts w:ascii="黑体" w:eastAsia="黑体" w:hAnsi="黑体" w:cs="黑体" w:hint="eastAsia"/>
                <w:sz w:val="32"/>
                <w:szCs w:val="32"/>
              </w:rPr>
              <w:t>市</w:t>
            </w:r>
            <w:r>
              <w:rPr>
                <w:rFonts w:ascii="黑体" w:eastAsia="黑体" w:hAnsi="黑体" w:cs="黑体"/>
                <w:sz w:val="32"/>
                <w:szCs w:val="32"/>
              </w:rPr>
              <w:t xml:space="preserve"> </w:t>
            </w:r>
            <w:r>
              <w:rPr>
                <w:rFonts w:ascii="黑体" w:eastAsia="黑体" w:hAnsi="黑体" w:cs="黑体" w:hint="eastAsia"/>
                <w:sz w:val="32"/>
                <w:szCs w:val="32"/>
              </w:rPr>
              <w:t>级</w:t>
            </w:r>
          </w:p>
        </w:tc>
        <w:tc>
          <w:tcPr>
            <w:tcW w:w="1162" w:type="dxa"/>
            <w:vAlign w:val="center"/>
          </w:tcPr>
          <w:p w:rsidR="002F49AC" w:rsidRDefault="002F49AC">
            <w:pPr>
              <w:spacing w:line="500" w:lineRule="exact"/>
              <w:jc w:val="center"/>
              <w:rPr>
                <w:rFonts w:ascii="黑体" w:eastAsia="黑体" w:hAnsi="黑体"/>
                <w:color w:val="000000"/>
                <w:kern w:val="0"/>
                <w:sz w:val="32"/>
                <w:szCs w:val="32"/>
              </w:rPr>
            </w:pPr>
            <w:r>
              <w:rPr>
                <w:rFonts w:ascii="黑体" w:eastAsia="黑体" w:hAnsi="黑体" w:cs="黑体" w:hint="eastAsia"/>
                <w:sz w:val="32"/>
                <w:szCs w:val="32"/>
              </w:rPr>
              <w:t>区</w:t>
            </w:r>
            <w:r>
              <w:rPr>
                <w:rFonts w:ascii="黑体" w:eastAsia="黑体" w:hAnsi="黑体" w:cs="黑体"/>
                <w:sz w:val="32"/>
                <w:szCs w:val="32"/>
              </w:rPr>
              <w:t xml:space="preserve"> </w:t>
            </w:r>
            <w:r>
              <w:rPr>
                <w:rFonts w:ascii="黑体" w:eastAsia="黑体" w:hAnsi="黑体" w:cs="黑体" w:hint="eastAsia"/>
                <w:sz w:val="32"/>
                <w:szCs w:val="32"/>
              </w:rPr>
              <w:t>级</w:t>
            </w:r>
          </w:p>
        </w:tc>
        <w:tc>
          <w:tcPr>
            <w:tcW w:w="1482" w:type="dxa"/>
            <w:vAlign w:val="center"/>
          </w:tcPr>
          <w:p w:rsidR="002F49AC" w:rsidRDefault="002F49AC">
            <w:pPr>
              <w:spacing w:line="500" w:lineRule="exact"/>
              <w:jc w:val="center"/>
              <w:rPr>
                <w:rFonts w:ascii="黑体" w:eastAsia="黑体" w:hAnsi="黑体"/>
                <w:color w:val="000000"/>
                <w:kern w:val="0"/>
                <w:sz w:val="32"/>
                <w:szCs w:val="32"/>
              </w:rPr>
            </w:pPr>
            <w:r>
              <w:rPr>
                <w:rFonts w:ascii="黑体" w:eastAsia="黑体" w:hAnsi="黑体" w:cs="黑体" w:hint="eastAsia"/>
                <w:sz w:val="32"/>
                <w:szCs w:val="32"/>
              </w:rPr>
              <w:t>总计</w:t>
            </w:r>
          </w:p>
        </w:tc>
      </w:tr>
      <w:bookmarkEnd w:id="0"/>
      <w:bookmarkEnd w:id="1"/>
      <w:bookmarkEnd w:id="2"/>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新桥实验小学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kern w:val="0"/>
                <w:sz w:val="28"/>
                <w:szCs w:val="28"/>
              </w:rPr>
            </w:pPr>
            <w:r>
              <w:rPr>
                <w:rFonts w:ascii="仿宋_GB2312" w:eastAsia="仿宋_GB2312" w:hAnsi="仿宋_GB2312" w:cs="仿宋_GB2312"/>
                <w:color w:val="000000"/>
                <w:kern w:val="0"/>
                <w:sz w:val="28"/>
                <w:szCs w:val="28"/>
              </w:rPr>
              <w:t>3712</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7</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34</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109</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百丈中心小学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kern w:val="0"/>
                <w:sz w:val="28"/>
                <w:szCs w:val="28"/>
              </w:rPr>
            </w:pPr>
            <w:r>
              <w:rPr>
                <w:rFonts w:ascii="仿宋_GB2312" w:eastAsia="仿宋_GB2312" w:hAnsi="仿宋_GB2312" w:cs="仿宋_GB2312"/>
                <w:color w:val="000000"/>
                <w:kern w:val="0"/>
                <w:sz w:val="28"/>
                <w:szCs w:val="28"/>
              </w:rPr>
              <w:t>1341</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12</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39</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春江中心小学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1643</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15</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30</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49</w:t>
            </w:r>
          </w:p>
        </w:tc>
      </w:tr>
      <w:tr w:rsidR="002F49AC">
        <w:trPr>
          <w:trHeight w:val="475"/>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圩塘中心小学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1834</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4</w:t>
            </w:r>
            <w:bookmarkStart w:id="3" w:name="_GoBack"/>
            <w:bookmarkEnd w:id="3"/>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17</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54</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魏村中心小学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1169</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35</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孝都小学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555</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5</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10</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新华实验小学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714</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19</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安家中心小学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1731</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16</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51</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薛家中心小学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3508</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6</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32</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102</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吕墅小学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848</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8</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16</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26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罗溪中心小学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988</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9</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29</w:t>
            </w:r>
          </w:p>
        </w:tc>
      </w:tr>
      <w:tr w:rsidR="002F49AC">
        <w:trPr>
          <w:trHeight w:val="475"/>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汤庄桥小学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color w:val="000000"/>
                <w:kern w:val="0"/>
                <w:sz w:val="28"/>
                <w:szCs w:val="28"/>
              </w:rPr>
              <w:t>1166</w:t>
            </w:r>
          </w:p>
        </w:tc>
        <w:tc>
          <w:tcPr>
            <w:tcW w:w="1125" w:type="dxa"/>
            <w:vAlign w:val="center"/>
          </w:tcPr>
          <w:p w:rsidR="002F49AC" w:rsidRDefault="002F49AC">
            <w:pPr>
              <w:spacing w:line="5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p>
        </w:tc>
        <w:tc>
          <w:tcPr>
            <w:tcW w:w="1207" w:type="dxa"/>
            <w:vAlign w:val="center"/>
          </w:tcPr>
          <w:p w:rsidR="002F49AC" w:rsidRDefault="002F49AC">
            <w:pPr>
              <w:widowControl/>
              <w:spacing w:line="50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color w:val="000000"/>
                <w:kern w:val="0"/>
                <w:sz w:val="28"/>
                <w:szCs w:val="28"/>
              </w:rPr>
              <w:t>11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color w:val="000000"/>
                <w:kern w:val="0"/>
                <w:sz w:val="28"/>
                <w:szCs w:val="28"/>
              </w:rPr>
              <w:t>22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35</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西夏墅中心小学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1737</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16</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51</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浦河实验学校</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550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5</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10</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小河东六小学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800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7</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23</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孟河石桥小学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575</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5</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10</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16</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小河中心小学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1625</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15</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30</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48</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孟河中心小学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1038</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9</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29</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万绥小学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370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10</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龙城小学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1518</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14</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45</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香槟湖小学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740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7</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22</w:t>
            </w:r>
          </w:p>
        </w:tc>
      </w:tr>
      <w:tr w:rsidR="002F49AC">
        <w:trPr>
          <w:trHeight w:val="468"/>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孟河实验小学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1490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14</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28</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45</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奔牛实验小学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kern w:val="0"/>
                <w:sz w:val="28"/>
                <w:szCs w:val="28"/>
              </w:rPr>
            </w:pPr>
            <w:r>
              <w:rPr>
                <w:rFonts w:ascii="仿宋_GB2312" w:eastAsia="仿宋_GB2312" w:hAnsi="仿宋_GB2312" w:cs="仿宋_GB2312"/>
                <w:color w:val="000000"/>
                <w:kern w:val="0"/>
                <w:sz w:val="28"/>
                <w:szCs w:val="28"/>
              </w:rPr>
              <w:t>3365</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6</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31</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62</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99</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九里小学</w:t>
            </w:r>
          </w:p>
        </w:tc>
        <w:tc>
          <w:tcPr>
            <w:tcW w:w="1380" w:type="dxa"/>
            <w:vAlign w:val="center"/>
          </w:tcPr>
          <w:p w:rsidR="002F49AC" w:rsidRDefault="002F49AC">
            <w:pPr>
              <w:widowControl/>
              <w:spacing w:line="50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742</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1207"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7</w:t>
            </w:r>
          </w:p>
        </w:tc>
        <w:tc>
          <w:tcPr>
            <w:tcW w:w="116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仿宋_GB2312" w:cs="仿宋_GB2312"/>
                <w:color w:val="000000"/>
                <w:kern w:val="0"/>
                <w:sz w:val="28"/>
                <w:szCs w:val="28"/>
              </w:rPr>
              <w:t>14</w:t>
            </w:r>
          </w:p>
        </w:tc>
        <w:tc>
          <w:tcPr>
            <w:tcW w:w="1482" w:type="dxa"/>
            <w:vAlign w:val="center"/>
          </w:tcPr>
          <w:p w:rsidR="002F49AC" w:rsidRDefault="002F49AC">
            <w:pPr>
              <w:widowControl/>
              <w:spacing w:line="500" w:lineRule="exact"/>
              <w:jc w:val="center"/>
              <w:textAlignment w:val="center"/>
              <w:rPr>
                <w:rFonts w:ascii="仿宋_GB2312" w:eastAsia="仿宋_GB2312" w:hAnsi="仿宋_GB2312"/>
                <w:sz w:val="28"/>
                <w:szCs w:val="28"/>
              </w:rPr>
            </w:pPr>
            <w:r>
              <w:rPr>
                <w:rFonts w:ascii="仿宋_GB2312" w:eastAsia="仿宋_GB2312" w:hAnsi="宋体" w:cs="仿宋_GB2312"/>
                <w:color w:val="000000"/>
                <w:kern w:val="0"/>
                <w:sz w:val="28"/>
                <w:szCs w:val="28"/>
              </w:rPr>
              <w:t>22</w:t>
            </w:r>
          </w:p>
        </w:tc>
      </w:tr>
      <w:tr w:rsidR="002F49AC">
        <w:trPr>
          <w:trHeight w:val="90"/>
          <w:jc w:val="center"/>
        </w:trPr>
        <w:tc>
          <w:tcPr>
            <w:tcW w:w="2420" w:type="dxa"/>
            <w:vAlign w:val="center"/>
          </w:tcPr>
          <w:p w:rsidR="002F49AC" w:rsidRDefault="002F49AC">
            <w:pPr>
              <w:widowControl/>
              <w:spacing w:line="500" w:lineRule="exact"/>
              <w:jc w:val="center"/>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汇</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总</w:t>
            </w:r>
          </w:p>
        </w:tc>
        <w:tc>
          <w:tcPr>
            <w:tcW w:w="1380" w:type="dxa"/>
            <w:vAlign w:val="center"/>
          </w:tcPr>
          <w:p w:rsidR="002F49AC" w:rsidRDefault="002F49AC">
            <w:pPr>
              <w:widowControl/>
              <w:spacing w:line="50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52940</w:t>
            </w:r>
          </w:p>
        </w:tc>
        <w:tc>
          <w:tcPr>
            <w:tcW w:w="1125"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90</w:t>
            </w:r>
          </w:p>
        </w:tc>
        <w:tc>
          <w:tcPr>
            <w:tcW w:w="1207"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450</w:t>
            </w:r>
          </w:p>
        </w:tc>
        <w:tc>
          <w:tcPr>
            <w:tcW w:w="1162"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900</w:t>
            </w:r>
          </w:p>
        </w:tc>
        <w:tc>
          <w:tcPr>
            <w:tcW w:w="1482" w:type="dxa"/>
            <w:vAlign w:val="center"/>
          </w:tcPr>
          <w:p w:rsidR="002F49AC" w:rsidRDefault="002F49AC">
            <w:pPr>
              <w:spacing w:line="5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1440</w:t>
            </w:r>
          </w:p>
        </w:tc>
      </w:tr>
    </w:tbl>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pacing w:line="440" w:lineRule="exact"/>
        <w:rPr>
          <w:rFonts w:ascii="黑体" w:eastAsia="黑体" w:hAnsi="Century"/>
          <w:sz w:val="32"/>
          <w:szCs w:val="32"/>
        </w:rPr>
      </w:pPr>
      <w:r>
        <w:rPr>
          <w:rFonts w:ascii="黑体" w:eastAsia="黑体" w:hAnsi="Century" w:cs="黑体" w:hint="eastAsia"/>
          <w:sz w:val="32"/>
          <w:szCs w:val="32"/>
        </w:rPr>
        <w:t>附件</w:t>
      </w:r>
      <w:r>
        <w:rPr>
          <w:rFonts w:eastAsia="黑体"/>
          <w:sz w:val="32"/>
          <w:szCs w:val="32"/>
        </w:rPr>
        <w:t>2</w:t>
      </w:r>
    </w:p>
    <w:p w:rsidR="002F49AC" w:rsidRDefault="002F49AC">
      <w:pPr>
        <w:adjustRightInd w:val="0"/>
        <w:snapToGrid w:val="0"/>
        <w:spacing w:line="560" w:lineRule="exact"/>
        <w:jc w:val="center"/>
        <w:rPr>
          <w:rFonts w:ascii="???????" w:eastAsia="Times New Roman" w:hAnsi="宋体"/>
          <w:sz w:val="44"/>
          <w:szCs w:val="44"/>
        </w:rPr>
      </w:pPr>
    </w:p>
    <w:p w:rsidR="002F49AC" w:rsidRDefault="002F49AC" w:rsidP="00F815AB">
      <w:pPr>
        <w:spacing w:afterLines="50" w:line="600" w:lineRule="exact"/>
        <w:jc w:val="center"/>
        <w:rPr>
          <w:ins w:id="4" w:author="walkinnet" w:date="2017-03-16T11:50:00Z"/>
          <w:rFonts w:eastAsia="方正小标宋简体"/>
          <w:sz w:val="44"/>
          <w:szCs w:val="44"/>
        </w:rPr>
      </w:pPr>
      <w:r>
        <w:rPr>
          <w:rFonts w:eastAsia="方正小标宋简体" w:cs="方正小标宋简体" w:hint="eastAsia"/>
          <w:sz w:val="44"/>
          <w:szCs w:val="44"/>
        </w:rPr>
        <w:t>全省</w:t>
      </w:r>
      <w:r>
        <w:rPr>
          <w:rFonts w:eastAsia="方正小标宋简体"/>
          <w:sz w:val="44"/>
          <w:szCs w:val="44"/>
        </w:rPr>
        <w:t>“</w:t>
      </w:r>
      <w:r>
        <w:rPr>
          <w:rFonts w:eastAsia="方正小标宋简体" w:cs="方正小标宋简体" w:hint="eastAsia"/>
          <w:sz w:val="44"/>
          <w:szCs w:val="44"/>
        </w:rPr>
        <w:t>百万少年争当</w:t>
      </w:r>
      <w:r>
        <w:rPr>
          <w:rFonts w:eastAsia="方正小标宋简体"/>
          <w:sz w:val="44"/>
          <w:szCs w:val="44"/>
        </w:rPr>
        <w:t>‘</w:t>
      </w:r>
      <w:r>
        <w:rPr>
          <w:rFonts w:eastAsia="方正小标宋简体" w:cs="方正小标宋简体" w:hint="eastAsia"/>
          <w:sz w:val="44"/>
          <w:szCs w:val="44"/>
        </w:rPr>
        <w:t>江苏好少年</w:t>
      </w:r>
      <w:r>
        <w:rPr>
          <w:rFonts w:eastAsia="方正小标宋简体"/>
          <w:sz w:val="44"/>
          <w:szCs w:val="44"/>
        </w:rPr>
        <w:t>’</w:t>
      </w:r>
      <w:r>
        <w:rPr>
          <w:rFonts w:eastAsia="方正小标宋简体" w:cs="方正小标宋简体" w:hint="eastAsia"/>
          <w:sz w:val="44"/>
          <w:szCs w:val="44"/>
        </w:rPr>
        <w:t>展评活动</w:t>
      </w:r>
      <w:r>
        <w:rPr>
          <w:rFonts w:eastAsia="方正小标宋简体"/>
          <w:sz w:val="44"/>
          <w:szCs w:val="44"/>
        </w:rPr>
        <w:t>”</w:t>
      </w:r>
    </w:p>
    <w:p w:rsidR="002F49AC" w:rsidRDefault="002F49AC" w:rsidP="00F815AB">
      <w:pPr>
        <w:numPr>
          <w:ins w:id="5" w:author="walkinnet" w:date="2017-03-16T11:50:00Z"/>
        </w:numPr>
        <w:spacing w:afterLines="50" w:line="600" w:lineRule="exact"/>
        <w:jc w:val="center"/>
        <w:rPr>
          <w:rFonts w:eastAsia="方正小标宋简体"/>
          <w:sz w:val="44"/>
          <w:szCs w:val="44"/>
        </w:rPr>
      </w:pPr>
      <w:r>
        <w:rPr>
          <w:rFonts w:eastAsia="方正小标宋简体" w:cs="方正小标宋简体" w:hint="eastAsia"/>
          <w:sz w:val="44"/>
          <w:szCs w:val="44"/>
        </w:rPr>
        <w:t>推荐表</w:t>
      </w:r>
    </w:p>
    <w:p w:rsidR="002F49AC" w:rsidRDefault="002F49AC">
      <w:pPr>
        <w:adjustRightInd w:val="0"/>
        <w:snapToGrid w:val="0"/>
        <w:spacing w:line="440" w:lineRule="exact"/>
        <w:jc w:val="right"/>
        <w:rPr>
          <w:rFonts w:ascii="仿宋_GB2312" w:eastAsia="仿宋_GB2312" w:hAnsi="Century"/>
          <w:sz w:val="30"/>
          <w:szCs w:val="30"/>
        </w:rPr>
      </w:pPr>
      <w:r>
        <w:rPr>
          <w:rFonts w:ascii="仿宋_GB2312" w:eastAsia="仿宋_GB2312" w:hAnsi="Century" w:cs="仿宋_GB2312" w:hint="eastAsia"/>
          <w:sz w:val="30"/>
          <w:szCs w:val="30"/>
        </w:rPr>
        <w:t>年</w:t>
      </w: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月</w:t>
      </w: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日</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498"/>
        <w:gridCol w:w="696"/>
        <w:gridCol w:w="713"/>
        <w:gridCol w:w="826"/>
        <w:gridCol w:w="950"/>
        <w:gridCol w:w="37"/>
        <w:gridCol w:w="690"/>
        <w:gridCol w:w="45"/>
        <w:gridCol w:w="300"/>
        <w:gridCol w:w="516"/>
        <w:gridCol w:w="1142"/>
        <w:gridCol w:w="2098"/>
      </w:tblGrid>
      <w:tr w:rsidR="002F49AC">
        <w:trPr>
          <w:trHeight w:val="582"/>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姓名</w:t>
            </w:r>
          </w:p>
        </w:tc>
        <w:tc>
          <w:tcPr>
            <w:tcW w:w="1194" w:type="dxa"/>
            <w:gridSpan w:val="2"/>
            <w:vAlign w:val="center"/>
          </w:tcPr>
          <w:p w:rsidR="002F49AC" w:rsidRDefault="002F49AC">
            <w:pPr>
              <w:adjustRightInd w:val="0"/>
              <w:snapToGrid w:val="0"/>
              <w:jc w:val="center"/>
              <w:rPr>
                <w:rFonts w:ascii="仿宋_GB2312" w:eastAsia="仿宋_GB2312" w:hAnsi="Century"/>
              </w:rPr>
            </w:pPr>
          </w:p>
        </w:tc>
        <w:tc>
          <w:tcPr>
            <w:tcW w:w="713"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性别</w:t>
            </w:r>
          </w:p>
        </w:tc>
        <w:tc>
          <w:tcPr>
            <w:tcW w:w="826" w:type="dxa"/>
            <w:vAlign w:val="center"/>
          </w:tcPr>
          <w:p w:rsidR="002F49AC" w:rsidRDefault="002F49AC">
            <w:pPr>
              <w:adjustRightInd w:val="0"/>
              <w:snapToGrid w:val="0"/>
              <w:jc w:val="center"/>
              <w:rPr>
                <w:rFonts w:ascii="仿宋_GB2312" w:eastAsia="仿宋_GB2312" w:hAnsi="Century"/>
              </w:rPr>
            </w:pPr>
          </w:p>
        </w:tc>
        <w:tc>
          <w:tcPr>
            <w:tcW w:w="950"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民族</w:t>
            </w:r>
          </w:p>
        </w:tc>
        <w:tc>
          <w:tcPr>
            <w:tcW w:w="727" w:type="dxa"/>
            <w:gridSpan w:val="2"/>
            <w:vAlign w:val="center"/>
          </w:tcPr>
          <w:p w:rsidR="002F49AC" w:rsidRDefault="002F49AC">
            <w:pPr>
              <w:adjustRightInd w:val="0"/>
              <w:snapToGrid w:val="0"/>
              <w:jc w:val="center"/>
              <w:rPr>
                <w:rFonts w:ascii="仿宋_GB2312" w:eastAsia="仿宋_GB2312" w:hAnsi="Century"/>
              </w:rPr>
            </w:pPr>
          </w:p>
        </w:tc>
        <w:tc>
          <w:tcPr>
            <w:tcW w:w="861" w:type="dxa"/>
            <w:gridSpan w:val="3"/>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出生</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年月</w:t>
            </w:r>
          </w:p>
        </w:tc>
        <w:tc>
          <w:tcPr>
            <w:tcW w:w="1142" w:type="dxa"/>
            <w:vAlign w:val="center"/>
          </w:tcPr>
          <w:p w:rsidR="002F49AC" w:rsidRDefault="002F49AC">
            <w:pPr>
              <w:adjustRightInd w:val="0"/>
              <w:snapToGrid w:val="0"/>
              <w:jc w:val="center"/>
              <w:rPr>
                <w:rFonts w:ascii="仿宋_GB2312" w:eastAsia="仿宋_GB2312" w:hAnsi="Century"/>
              </w:rPr>
            </w:pPr>
          </w:p>
        </w:tc>
        <w:tc>
          <w:tcPr>
            <w:tcW w:w="2098" w:type="dxa"/>
            <w:vMerge w:val="restart"/>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一</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寸</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免</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冠</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照</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片</w:t>
            </w:r>
          </w:p>
          <w:p w:rsidR="002F49AC" w:rsidRDefault="002F49AC">
            <w:pPr>
              <w:adjustRightInd w:val="0"/>
              <w:snapToGrid w:val="0"/>
              <w:jc w:val="center"/>
              <w:rPr>
                <w:rFonts w:ascii="仿宋_GB2312" w:eastAsia="仿宋_GB2312" w:hAnsi="Century"/>
              </w:rPr>
            </w:pPr>
          </w:p>
        </w:tc>
      </w:tr>
      <w:tr w:rsidR="002F49AC">
        <w:trPr>
          <w:trHeight w:val="547"/>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队内</w:t>
            </w:r>
          </w:p>
          <w:p w:rsidR="002F49AC" w:rsidRDefault="002F49AC">
            <w:pPr>
              <w:adjustRightInd w:val="0"/>
              <w:snapToGrid w:val="0"/>
              <w:jc w:val="center"/>
              <w:rPr>
                <w:rFonts w:ascii="Century" w:eastAsia="方正仿宋_GBK" w:hAnsi="Century"/>
              </w:rPr>
            </w:pPr>
            <w:r>
              <w:rPr>
                <w:rFonts w:ascii="仿宋_GB2312" w:eastAsia="仿宋_GB2312" w:hAnsi="Century" w:cs="仿宋_GB2312" w:hint="eastAsia"/>
              </w:rPr>
              <w:t>职务</w:t>
            </w:r>
          </w:p>
        </w:tc>
        <w:tc>
          <w:tcPr>
            <w:tcW w:w="6413" w:type="dxa"/>
            <w:gridSpan w:val="11"/>
            <w:vAlign w:val="center"/>
          </w:tcPr>
          <w:p w:rsidR="002F49AC" w:rsidRDefault="002F49AC">
            <w:pPr>
              <w:adjustRightInd w:val="0"/>
              <w:snapToGrid w:val="0"/>
              <w:jc w:val="center"/>
              <w:rPr>
                <w:rFonts w:ascii="Century" w:eastAsia="方正仿宋_GBK" w:hAnsi="Century"/>
              </w:rPr>
            </w:pPr>
            <w:r>
              <w:rPr>
                <w:rFonts w:eastAsia="方正仿宋_GBK"/>
                <w:sz w:val="52"/>
                <w:szCs w:val="52"/>
              </w:rPr>
              <w:t>□</w:t>
            </w:r>
            <w:r>
              <w:rPr>
                <w:rFonts w:ascii="仿宋_GB2312" w:eastAsia="仿宋_GB2312" w:hAnsi="Century" w:cs="仿宋_GB2312" w:hint="eastAsia"/>
              </w:rPr>
              <w:t>大队干部</w:t>
            </w:r>
            <w:r>
              <w:rPr>
                <w:rFonts w:eastAsia="方正仿宋_GBK"/>
                <w:sz w:val="52"/>
                <w:szCs w:val="52"/>
              </w:rPr>
              <w:t>□</w:t>
            </w:r>
            <w:r>
              <w:rPr>
                <w:rFonts w:ascii="仿宋_GB2312" w:eastAsia="仿宋_GB2312" w:hAnsi="Century" w:cs="仿宋_GB2312" w:hint="eastAsia"/>
              </w:rPr>
              <w:t>中队干部</w:t>
            </w:r>
            <w:r>
              <w:rPr>
                <w:rFonts w:eastAsia="方正仿宋_GBK"/>
                <w:sz w:val="52"/>
                <w:szCs w:val="52"/>
              </w:rPr>
              <w:t>□</w:t>
            </w:r>
            <w:r>
              <w:rPr>
                <w:rFonts w:ascii="仿宋_GB2312" w:eastAsia="仿宋_GB2312" w:hAnsi="Century" w:cs="仿宋_GB2312" w:hint="eastAsia"/>
              </w:rPr>
              <w:t>小队长</w:t>
            </w:r>
            <w:r>
              <w:rPr>
                <w:rFonts w:eastAsia="方正仿宋_GBK"/>
                <w:sz w:val="52"/>
                <w:szCs w:val="52"/>
              </w:rPr>
              <w:t>□</w:t>
            </w:r>
            <w:r>
              <w:rPr>
                <w:rFonts w:ascii="仿宋_GB2312" w:eastAsia="仿宋_GB2312" w:hAnsi="Century" w:cs="仿宋_GB2312" w:hint="eastAsia"/>
              </w:rPr>
              <w:t>少先队员</w:t>
            </w:r>
          </w:p>
        </w:tc>
        <w:tc>
          <w:tcPr>
            <w:tcW w:w="2098" w:type="dxa"/>
            <w:vMerge/>
          </w:tcPr>
          <w:p w:rsidR="002F49AC" w:rsidRDefault="002F49AC">
            <w:pPr>
              <w:adjustRightInd w:val="0"/>
              <w:snapToGrid w:val="0"/>
              <w:rPr>
                <w:rFonts w:ascii="Century" w:eastAsia="方正仿宋_GBK" w:hAnsi="Century"/>
              </w:rPr>
            </w:pPr>
          </w:p>
        </w:tc>
      </w:tr>
      <w:tr w:rsidR="002F49AC">
        <w:trPr>
          <w:trHeight w:val="554"/>
          <w:jc w:val="center"/>
        </w:trPr>
        <w:tc>
          <w:tcPr>
            <w:tcW w:w="1330"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所在学校</w:t>
            </w:r>
          </w:p>
        </w:tc>
        <w:tc>
          <w:tcPr>
            <w:tcW w:w="3957" w:type="dxa"/>
            <w:gridSpan w:val="7"/>
            <w:vAlign w:val="center"/>
          </w:tcPr>
          <w:p w:rsidR="002F49AC" w:rsidRDefault="002F49AC">
            <w:pPr>
              <w:adjustRightInd w:val="0"/>
              <w:snapToGrid w:val="0"/>
              <w:jc w:val="center"/>
              <w:rPr>
                <w:rFonts w:ascii="仿宋_GB2312" w:eastAsia="仿宋_GB2312" w:hAnsi="Century"/>
              </w:rPr>
            </w:pPr>
          </w:p>
        </w:tc>
        <w:tc>
          <w:tcPr>
            <w:tcW w:w="816"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中队</w:t>
            </w:r>
          </w:p>
        </w:tc>
        <w:tc>
          <w:tcPr>
            <w:tcW w:w="1142" w:type="dxa"/>
            <w:vAlign w:val="center"/>
          </w:tcPr>
          <w:p w:rsidR="002F49AC" w:rsidRDefault="002F49AC">
            <w:pPr>
              <w:adjustRightInd w:val="0"/>
              <w:snapToGrid w:val="0"/>
              <w:jc w:val="center"/>
              <w:rPr>
                <w:rFonts w:ascii="Century" w:eastAsia="方正仿宋_GBK" w:hAnsi="Century"/>
              </w:rPr>
            </w:pPr>
          </w:p>
        </w:tc>
        <w:tc>
          <w:tcPr>
            <w:tcW w:w="2098" w:type="dxa"/>
            <w:vMerge/>
            <w:vAlign w:val="center"/>
          </w:tcPr>
          <w:p w:rsidR="002F49AC" w:rsidRDefault="002F49AC">
            <w:pPr>
              <w:adjustRightInd w:val="0"/>
              <w:snapToGrid w:val="0"/>
              <w:rPr>
                <w:rFonts w:ascii="Century" w:eastAsia="方正仿宋_GBK" w:hAnsi="Century"/>
              </w:rPr>
            </w:pPr>
          </w:p>
        </w:tc>
      </w:tr>
      <w:tr w:rsidR="002F49AC">
        <w:trPr>
          <w:trHeight w:val="917"/>
          <w:jc w:val="center"/>
        </w:trPr>
        <w:tc>
          <w:tcPr>
            <w:tcW w:w="1330"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申报理由</w:t>
            </w:r>
          </w:p>
          <w:p w:rsidR="002F49AC" w:rsidRDefault="002F49AC">
            <w:pPr>
              <w:adjustRightInd w:val="0"/>
              <w:snapToGrid w:val="0"/>
              <w:rPr>
                <w:rFonts w:ascii="Century" w:eastAsia="方正仿宋_GBK" w:hAnsi="Century"/>
              </w:rPr>
            </w:pPr>
            <w:r>
              <w:rPr>
                <w:rFonts w:eastAsia="仿宋_GB2312"/>
              </w:rPr>
              <w:t>(</w:t>
            </w:r>
            <w:r>
              <w:rPr>
                <w:rFonts w:eastAsia="方正仿宋_GBK"/>
              </w:rPr>
              <w:t>50</w:t>
            </w:r>
            <w:r>
              <w:rPr>
                <w:rFonts w:ascii="仿宋_GB2312" w:eastAsia="仿宋_GB2312" w:hAnsi="Century" w:cs="仿宋_GB2312" w:hint="eastAsia"/>
              </w:rPr>
              <w:t>字以内</w:t>
            </w:r>
            <w:r>
              <w:rPr>
                <w:rFonts w:eastAsia="仿宋_GB2312"/>
              </w:rPr>
              <w:t>)</w:t>
            </w:r>
          </w:p>
        </w:tc>
        <w:tc>
          <w:tcPr>
            <w:tcW w:w="5915" w:type="dxa"/>
            <w:gridSpan w:val="10"/>
          </w:tcPr>
          <w:p w:rsidR="002F49AC" w:rsidRDefault="002F49AC">
            <w:pPr>
              <w:adjustRightInd w:val="0"/>
              <w:snapToGrid w:val="0"/>
              <w:rPr>
                <w:rFonts w:ascii="Century" w:eastAsia="方正仿宋_GBK" w:hAnsi="Century"/>
              </w:rPr>
            </w:pPr>
          </w:p>
        </w:tc>
        <w:tc>
          <w:tcPr>
            <w:tcW w:w="2098" w:type="dxa"/>
            <w:vMerge/>
          </w:tcPr>
          <w:p w:rsidR="002F49AC" w:rsidRDefault="002F49AC">
            <w:pPr>
              <w:adjustRightInd w:val="0"/>
              <w:snapToGrid w:val="0"/>
              <w:rPr>
                <w:rFonts w:ascii="Century" w:eastAsia="方正仿宋_GBK" w:hAnsi="Century"/>
              </w:rPr>
            </w:pPr>
          </w:p>
        </w:tc>
      </w:tr>
      <w:tr w:rsidR="002F49AC">
        <w:trPr>
          <w:trHeight w:val="843"/>
          <w:jc w:val="center"/>
        </w:trPr>
        <w:tc>
          <w:tcPr>
            <w:tcW w:w="832" w:type="dxa"/>
            <w:vMerge w:val="restart"/>
            <w:textDirection w:val="tbRlV"/>
            <w:vAlign w:val="center"/>
          </w:tcPr>
          <w:p w:rsidR="002F49AC" w:rsidRDefault="002F49AC">
            <w:pPr>
              <w:adjustRightInd w:val="0"/>
              <w:snapToGrid w:val="0"/>
              <w:ind w:left="113" w:right="113"/>
              <w:jc w:val="center"/>
              <w:rPr>
                <w:rFonts w:ascii="Century" w:eastAsia="方正仿宋_GBK" w:hAnsi="Century"/>
                <w:sz w:val="28"/>
                <w:szCs w:val="28"/>
              </w:rPr>
            </w:pPr>
            <w:r>
              <w:rPr>
                <w:rFonts w:eastAsia="方正仿宋_GBK"/>
                <w:sz w:val="28"/>
                <w:szCs w:val="28"/>
              </w:rPr>
              <w:t>“</w:t>
            </w:r>
            <w:r>
              <w:rPr>
                <w:rFonts w:ascii="仿宋_GB2312" w:eastAsia="仿宋_GB2312" w:hAnsi="Century" w:cs="仿宋_GB2312" w:hint="eastAsia"/>
                <w:sz w:val="28"/>
                <w:szCs w:val="28"/>
              </w:rPr>
              <w:t>我的进步我来讲</w:t>
            </w:r>
            <w:r>
              <w:rPr>
                <w:rFonts w:eastAsia="方正仿宋_GBK"/>
                <w:sz w:val="28"/>
                <w:szCs w:val="28"/>
              </w:rPr>
              <w:t>”——</w:t>
            </w:r>
            <w:r>
              <w:rPr>
                <w:rFonts w:ascii="仿宋_GB2312" w:eastAsia="仿宋_GB2312" w:hAnsi="Century" w:cs="仿宋_GB2312" w:hint="eastAsia"/>
                <w:sz w:val="28"/>
                <w:szCs w:val="28"/>
              </w:rPr>
              <w:t>讲述成长故事</w:t>
            </w:r>
          </w:p>
        </w:tc>
        <w:tc>
          <w:tcPr>
            <w:tcW w:w="8511" w:type="dxa"/>
            <w:gridSpan w:val="12"/>
            <w:vAlign w:val="center"/>
          </w:tcPr>
          <w:p w:rsidR="002F49AC" w:rsidRDefault="002F49AC" w:rsidP="002F49AC">
            <w:pPr>
              <w:adjustRightInd w:val="0"/>
              <w:snapToGrid w:val="0"/>
              <w:ind w:firstLineChars="196" w:firstLine="31680"/>
              <w:rPr>
                <w:rFonts w:ascii="仿宋_GB2312" w:eastAsia="仿宋_GB2312" w:hAnsi="Century"/>
              </w:rPr>
            </w:pPr>
            <w:r>
              <w:rPr>
                <w:rFonts w:ascii="仿宋_GB2312" w:eastAsia="仿宋_GB2312" w:hAnsi="Century" w:cs="仿宋_GB2312" w:hint="eastAsia"/>
              </w:rPr>
              <w:t>请对照“江苏好少年”要求，写下你在队集体中努力成长进步的生动故事和主要事迹，并与同伴、家长、亲友、老师等交流分享你的真实感受和显著收获。</w:t>
            </w:r>
          </w:p>
        </w:tc>
      </w:tr>
      <w:tr w:rsidR="002F49AC">
        <w:trPr>
          <w:trHeight w:val="6570"/>
          <w:jc w:val="center"/>
        </w:trPr>
        <w:tc>
          <w:tcPr>
            <w:tcW w:w="832" w:type="dxa"/>
            <w:vMerge/>
            <w:vAlign w:val="center"/>
          </w:tcPr>
          <w:p w:rsidR="002F49AC" w:rsidRDefault="002F49AC">
            <w:pPr>
              <w:adjustRightInd w:val="0"/>
              <w:snapToGrid w:val="0"/>
              <w:jc w:val="center"/>
              <w:rPr>
                <w:rFonts w:ascii="Century" w:eastAsia="方正仿宋_GBK" w:hAnsi="Century"/>
              </w:rPr>
            </w:pPr>
          </w:p>
        </w:tc>
        <w:tc>
          <w:tcPr>
            <w:tcW w:w="8511" w:type="dxa"/>
            <w:gridSpan w:val="12"/>
            <w:vAlign w:val="center"/>
          </w:tcPr>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tc>
      </w:tr>
      <w:tr w:rsidR="002F49AC">
        <w:trPr>
          <w:trHeight w:val="900"/>
          <w:jc w:val="center"/>
        </w:trPr>
        <w:tc>
          <w:tcPr>
            <w:tcW w:w="832" w:type="dxa"/>
            <w:vMerge w:val="restart"/>
            <w:textDirection w:val="tbRlV"/>
            <w:vAlign w:val="center"/>
          </w:tcPr>
          <w:p w:rsidR="002F49AC" w:rsidRDefault="002F49AC">
            <w:pPr>
              <w:adjustRightInd w:val="0"/>
              <w:snapToGrid w:val="0"/>
              <w:ind w:left="113" w:right="113"/>
              <w:jc w:val="center"/>
              <w:rPr>
                <w:rFonts w:ascii="Century" w:eastAsia="方正仿宋_GBK" w:hAnsi="Century"/>
              </w:rPr>
            </w:pPr>
            <w:r>
              <w:rPr>
                <w:rFonts w:eastAsia="方正仿宋_GBK"/>
                <w:sz w:val="28"/>
                <w:szCs w:val="28"/>
              </w:rPr>
              <w:t>“</w:t>
            </w:r>
            <w:r>
              <w:rPr>
                <w:rFonts w:ascii="仿宋_GB2312" w:eastAsia="仿宋_GB2312" w:hAnsi="Century" w:cs="仿宋_GB2312" w:hint="eastAsia"/>
                <w:sz w:val="28"/>
                <w:szCs w:val="28"/>
              </w:rPr>
              <w:t>我的同伴我来夸</w:t>
            </w:r>
            <w:r>
              <w:rPr>
                <w:rFonts w:eastAsia="方正仿宋_GBK"/>
                <w:sz w:val="28"/>
                <w:szCs w:val="28"/>
              </w:rPr>
              <w:t>”——</w:t>
            </w:r>
            <w:r>
              <w:rPr>
                <w:rFonts w:ascii="仿宋_GB2312" w:eastAsia="仿宋_GB2312" w:hAnsi="Century" w:cs="仿宋_GB2312" w:hint="eastAsia"/>
                <w:sz w:val="28"/>
                <w:szCs w:val="28"/>
              </w:rPr>
              <w:t>评议</w:t>
            </w:r>
            <w:r>
              <w:rPr>
                <w:rFonts w:eastAsia="方正仿宋_GBK"/>
                <w:sz w:val="28"/>
                <w:szCs w:val="28"/>
              </w:rPr>
              <w:t>“</w:t>
            </w:r>
            <w:r>
              <w:rPr>
                <w:rFonts w:ascii="仿宋_GB2312" w:eastAsia="仿宋_GB2312" w:hAnsi="Century" w:cs="仿宋_GB2312" w:hint="eastAsia"/>
                <w:sz w:val="28"/>
                <w:szCs w:val="28"/>
              </w:rPr>
              <w:t>江苏好少年</w:t>
            </w:r>
            <w:r>
              <w:rPr>
                <w:rFonts w:eastAsia="方正仿宋_GBK"/>
                <w:sz w:val="28"/>
                <w:szCs w:val="28"/>
              </w:rPr>
              <w:t>”</w:t>
            </w:r>
          </w:p>
        </w:tc>
        <w:tc>
          <w:tcPr>
            <w:tcW w:w="8511" w:type="dxa"/>
            <w:gridSpan w:val="12"/>
          </w:tcPr>
          <w:p w:rsidR="002F49AC" w:rsidRDefault="002F49AC" w:rsidP="002F49AC">
            <w:pPr>
              <w:adjustRightInd w:val="0"/>
              <w:snapToGrid w:val="0"/>
              <w:ind w:firstLineChars="196" w:firstLine="31680"/>
              <w:rPr>
                <w:rFonts w:ascii="仿宋_GB2312" w:eastAsia="仿宋_GB2312" w:hAnsi="Century"/>
              </w:rPr>
            </w:pPr>
            <w:r>
              <w:rPr>
                <w:rFonts w:ascii="仿宋_GB2312" w:eastAsia="仿宋_GB2312" w:hAnsi="Century" w:cs="仿宋_GB2312" w:hint="eastAsia"/>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2F49AC">
        <w:trPr>
          <w:trHeight w:val="8160"/>
          <w:jc w:val="center"/>
        </w:trPr>
        <w:tc>
          <w:tcPr>
            <w:tcW w:w="832" w:type="dxa"/>
            <w:vMerge/>
          </w:tcPr>
          <w:p w:rsidR="002F49AC" w:rsidRDefault="002F49AC">
            <w:pPr>
              <w:adjustRightInd w:val="0"/>
              <w:snapToGrid w:val="0"/>
              <w:jc w:val="center"/>
              <w:rPr>
                <w:rFonts w:ascii="Century" w:eastAsia="方正仿宋_GBK" w:hAnsi="Century"/>
              </w:rPr>
            </w:pPr>
          </w:p>
        </w:tc>
        <w:tc>
          <w:tcPr>
            <w:tcW w:w="8511" w:type="dxa"/>
            <w:gridSpan w:val="12"/>
          </w:tcPr>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tc>
      </w:tr>
      <w:tr w:rsidR="002F49AC">
        <w:trPr>
          <w:trHeight w:val="2642"/>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所在学校大队部的意见</w:t>
            </w:r>
          </w:p>
        </w:tc>
        <w:tc>
          <w:tcPr>
            <w:tcW w:w="3720" w:type="dxa"/>
            <w:gridSpan w:val="6"/>
          </w:tcPr>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rsidP="002F49AC">
            <w:pPr>
              <w:spacing w:line="300" w:lineRule="exact"/>
              <w:ind w:leftChars="336" w:left="31680" w:firstLineChars="350" w:firstLine="31680"/>
              <w:rPr>
                <w:rFonts w:ascii="仿宋_GB2312" w:eastAsia="仿宋_GB2312" w:hAnsi="Century"/>
              </w:rPr>
            </w:pPr>
            <w:r>
              <w:rPr>
                <w:rFonts w:ascii="仿宋_GB2312" w:eastAsia="仿宋_GB2312" w:hAnsi="Century" w:cs="仿宋_GB2312" w:hint="eastAsia"/>
              </w:rPr>
              <w:t>（盖　章）</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年　　月　　日</w:t>
            </w:r>
          </w:p>
        </w:tc>
        <w:tc>
          <w:tcPr>
            <w:tcW w:w="1035" w:type="dxa"/>
            <w:gridSpan w:val="3"/>
          </w:tcPr>
          <w:p w:rsidR="002F49AC" w:rsidRDefault="002F49AC">
            <w:pPr>
              <w:adjustRightInd w:val="0"/>
              <w:snapToGrid w:val="0"/>
              <w:rPr>
                <w:rFonts w:ascii="仿宋_GB2312" w:eastAsia="仿宋_GB2312" w:hAnsi="Century"/>
              </w:rPr>
            </w:pP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市</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少</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工</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委</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意</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见</w:t>
            </w:r>
          </w:p>
        </w:tc>
        <w:tc>
          <w:tcPr>
            <w:tcW w:w="3756" w:type="dxa"/>
            <w:gridSpan w:val="3"/>
          </w:tcPr>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ind w:left="705"/>
              <w:jc w:val="center"/>
              <w:rPr>
                <w:rFonts w:ascii="仿宋_GB2312" w:eastAsia="仿宋_GB2312" w:hAnsi="Century"/>
              </w:rPr>
            </w:pPr>
            <w:r>
              <w:rPr>
                <w:rFonts w:ascii="仿宋_GB2312" w:eastAsia="仿宋_GB2312" w:hAnsi="Century" w:cs="仿宋_GB2312" w:hint="eastAsia"/>
              </w:rPr>
              <w:t>（盖　章）</w:t>
            </w:r>
          </w:p>
          <w:p w:rsidR="002F49AC" w:rsidRDefault="002F49AC">
            <w:pPr>
              <w:adjustRightInd w:val="0"/>
              <w:snapToGrid w:val="0"/>
              <w:ind w:left="390"/>
              <w:jc w:val="center"/>
              <w:rPr>
                <w:rFonts w:ascii="仿宋_GB2312" w:eastAsia="仿宋_GB2312" w:hAnsi="Century"/>
              </w:rPr>
            </w:pPr>
            <w:r>
              <w:rPr>
                <w:rFonts w:ascii="仿宋_GB2312" w:eastAsia="仿宋_GB2312" w:hAnsi="Century" w:cs="仿宋_GB2312" w:hint="eastAsia"/>
              </w:rPr>
              <w:t>年　　月　　日</w:t>
            </w:r>
          </w:p>
        </w:tc>
      </w:tr>
    </w:tbl>
    <w:p w:rsidR="002F49AC" w:rsidRDefault="002F49AC" w:rsidP="00F815AB">
      <w:pPr>
        <w:adjustRightInd w:val="0"/>
        <w:snapToGrid w:val="0"/>
        <w:spacing w:afterLines="50" w:line="570" w:lineRule="exact"/>
        <w:rPr>
          <w:rFonts w:ascii="楷体_GB2312" w:eastAsia="楷体_GB2312" w:hAnsi="Century"/>
          <w:sz w:val="24"/>
          <w:szCs w:val="24"/>
        </w:rPr>
      </w:pPr>
      <w:r>
        <w:rPr>
          <w:rFonts w:ascii="楷体_GB2312" w:eastAsia="楷体_GB2312" w:hAnsi="Century" w:cs="楷体_GB2312" w:hint="eastAsia"/>
          <w:sz w:val="24"/>
          <w:szCs w:val="24"/>
        </w:rPr>
        <w:t>（请用黑色钢笔或水笔填写，盖章有效）</w:t>
      </w:r>
    </w:p>
    <w:p w:rsidR="002F49AC" w:rsidRDefault="002F49AC">
      <w:pPr>
        <w:spacing w:line="400" w:lineRule="exact"/>
        <w:rPr>
          <w:rFonts w:ascii="黑体" w:eastAsia="黑体" w:hAnsi="宋体"/>
          <w:sz w:val="32"/>
          <w:szCs w:val="32"/>
        </w:rPr>
      </w:pPr>
      <w:r>
        <w:rPr>
          <w:rFonts w:ascii="宋体"/>
          <w:sz w:val="28"/>
          <w:szCs w:val="28"/>
        </w:rPr>
        <w:br w:type="page"/>
      </w:r>
      <w:r>
        <w:rPr>
          <w:rFonts w:ascii="黑体" w:eastAsia="黑体" w:hAnsi="宋体" w:cs="黑体" w:hint="eastAsia"/>
          <w:sz w:val="32"/>
          <w:szCs w:val="32"/>
        </w:rPr>
        <w:t>附件</w:t>
      </w:r>
      <w:r>
        <w:rPr>
          <w:rFonts w:eastAsia="黑体"/>
          <w:sz w:val="32"/>
          <w:szCs w:val="32"/>
        </w:rPr>
        <w:t>3</w:t>
      </w:r>
    </w:p>
    <w:p w:rsidR="002F49AC" w:rsidRDefault="002F49AC">
      <w:pPr>
        <w:adjustRightInd w:val="0"/>
        <w:snapToGrid w:val="0"/>
        <w:spacing w:line="360" w:lineRule="exact"/>
        <w:rPr>
          <w:rFonts w:ascii="黑体" w:eastAsia="黑体" w:hAnsi="Century"/>
          <w:sz w:val="30"/>
          <w:szCs w:val="30"/>
        </w:rPr>
      </w:pPr>
    </w:p>
    <w:p w:rsidR="002F49AC" w:rsidRDefault="002F49AC" w:rsidP="00F815AB">
      <w:pPr>
        <w:spacing w:afterLines="50" w:line="600" w:lineRule="exact"/>
        <w:jc w:val="center"/>
        <w:rPr>
          <w:ins w:id="6" w:author="walkinnet" w:date="2017-03-16T11:50:00Z"/>
          <w:rFonts w:eastAsia="方正小标宋简体"/>
          <w:sz w:val="44"/>
          <w:szCs w:val="44"/>
        </w:rPr>
      </w:pPr>
      <w:r>
        <w:rPr>
          <w:rFonts w:eastAsia="方正小标宋简体" w:cs="方正小标宋简体" w:hint="eastAsia"/>
          <w:sz w:val="44"/>
          <w:szCs w:val="44"/>
        </w:rPr>
        <w:t>全省</w:t>
      </w:r>
      <w:r>
        <w:rPr>
          <w:rFonts w:eastAsia="方正小标宋简体"/>
          <w:sz w:val="44"/>
          <w:szCs w:val="44"/>
        </w:rPr>
        <w:t>“</w:t>
      </w:r>
      <w:r>
        <w:rPr>
          <w:rFonts w:eastAsia="方正小标宋简体" w:cs="方正小标宋简体" w:hint="eastAsia"/>
          <w:sz w:val="44"/>
          <w:szCs w:val="44"/>
        </w:rPr>
        <w:t>百万少年争当</w:t>
      </w:r>
      <w:r>
        <w:rPr>
          <w:rFonts w:eastAsia="方正小标宋简体"/>
          <w:sz w:val="44"/>
          <w:szCs w:val="44"/>
        </w:rPr>
        <w:t>‘</w:t>
      </w:r>
      <w:r>
        <w:rPr>
          <w:rFonts w:eastAsia="方正小标宋简体" w:cs="方正小标宋简体" w:hint="eastAsia"/>
          <w:sz w:val="44"/>
          <w:szCs w:val="44"/>
        </w:rPr>
        <w:t>江苏好少年</w:t>
      </w:r>
      <w:r>
        <w:rPr>
          <w:rFonts w:eastAsia="方正小标宋简体"/>
          <w:sz w:val="44"/>
          <w:szCs w:val="44"/>
        </w:rPr>
        <w:t>’</w:t>
      </w:r>
      <w:r>
        <w:rPr>
          <w:rFonts w:eastAsia="方正小标宋简体" w:cs="方正小标宋简体" w:hint="eastAsia"/>
          <w:sz w:val="44"/>
          <w:szCs w:val="44"/>
        </w:rPr>
        <w:t>展评活动</w:t>
      </w:r>
      <w:r>
        <w:rPr>
          <w:rFonts w:eastAsia="方正小标宋简体"/>
          <w:sz w:val="44"/>
          <w:szCs w:val="44"/>
        </w:rPr>
        <w:t>”</w:t>
      </w:r>
    </w:p>
    <w:p w:rsidR="002F49AC" w:rsidRDefault="002F49AC" w:rsidP="00F815AB">
      <w:pPr>
        <w:numPr>
          <w:ins w:id="7" w:author="walkinnet" w:date="2017-03-16T11:50:00Z"/>
        </w:numPr>
        <w:spacing w:afterLines="50" w:line="600" w:lineRule="exact"/>
        <w:jc w:val="center"/>
        <w:rPr>
          <w:rFonts w:eastAsia="方正小标宋简体"/>
          <w:sz w:val="44"/>
          <w:szCs w:val="44"/>
        </w:rPr>
      </w:pPr>
      <w:r>
        <w:rPr>
          <w:rFonts w:eastAsia="方正小标宋简体" w:cs="方正小标宋简体" w:hint="eastAsia"/>
          <w:sz w:val="44"/>
          <w:szCs w:val="44"/>
        </w:rPr>
        <w:t>汇总表</w:t>
      </w:r>
    </w:p>
    <w:p w:rsidR="002F49AC" w:rsidRDefault="002F49AC">
      <w:pPr>
        <w:adjustRightInd w:val="0"/>
        <w:snapToGrid w:val="0"/>
        <w:spacing w:line="360" w:lineRule="exact"/>
        <w:rPr>
          <w:rFonts w:ascii="仿宋_GB2312" w:eastAsia="仿宋_GB2312" w:hAnsi="华文中宋"/>
          <w:sz w:val="32"/>
          <w:szCs w:val="32"/>
        </w:rPr>
      </w:pPr>
    </w:p>
    <w:p w:rsidR="002F49AC" w:rsidRDefault="002F49AC" w:rsidP="00F815AB">
      <w:pPr>
        <w:adjustRightInd w:val="0"/>
        <w:snapToGrid w:val="0"/>
        <w:spacing w:afterLines="30" w:line="440" w:lineRule="exact"/>
        <w:rPr>
          <w:rFonts w:ascii="方正黑体_GBK" w:eastAsia="方正黑体_GBK" w:hAnsi="华文中宋"/>
          <w:sz w:val="24"/>
          <w:szCs w:val="24"/>
        </w:rPr>
      </w:pPr>
      <w:r>
        <w:rPr>
          <w:rFonts w:eastAsia="仿宋_GB2312" w:cs="仿宋_GB2312" w:hint="eastAsia"/>
          <w:sz w:val="32"/>
          <w:szCs w:val="32"/>
        </w:rPr>
        <w:t>推荐学校（盖章）：</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4268"/>
        <w:gridCol w:w="1176"/>
        <w:gridCol w:w="1029"/>
        <w:gridCol w:w="1324"/>
      </w:tblGrid>
      <w:tr w:rsidR="002F49AC">
        <w:trPr>
          <w:trHeight w:val="575"/>
          <w:jc w:val="center"/>
        </w:trPr>
        <w:tc>
          <w:tcPr>
            <w:tcW w:w="992"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序号</w:t>
            </w:r>
          </w:p>
        </w:tc>
        <w:tc>
          <w:tcPr>
            <w:tcW w:w="4268"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学校名称（规范全名）</w:t>
            </w:r>
          </w:p>
        </w:tc>
        <w:tc>
          <w:tcPr>
            <w:tcW w:w="1176"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姓名</w:t>
            </w:r>
          </w:p>
        </w:tc>
        <w:tc>
          <w:tcPr>
            <w:tcW w:w="1029"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中队</w:t>
            </w:r>
          </w:p>
        </w:tc>
        <w:tc>
          <w:tcPr>
            <w:tcW w:w="1324"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邮编</w:t>
            </w: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9"/>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9"/>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9"/>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9"/>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9"/>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8"/>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r w:rsidR="002F49AC">
        <w:trPr>
          <w:trHeight w:val="519"/>
          <w:jc w:val="center"/>
        </w:trPr>
        <w:tc>
          <w:tcPr>
            <w:tcW w:w="992" w:type="dxa"/>
            <w:vAlign w:val="center"/>
          </w:tcPr>
          <w:p w:rsidR="002F49AC" w:rsidRDefault="002F49AC">
            <w:pPr>
              <w:spacing w:line="480" w:lineRule="exact"/>
              <w:jc w:val="center"/>
              <w:rPr>
                <w:rFonts w:ascii="黑体" w:eastAsia="黑体" w:hAnsi="华文仿宋"/>
                <w:sz w:val="32"/>
                <w:szCs w:val="32"/>
              </w:rPr>
            </w:pPr>
          </w:p>
        </w:tc>
        <w:tc>
          <w:tcPr>
            <w:tcW w:w="4268" w:type="dxa"/>
            <w:vAlign w:val="center"/>
          </w:tcPr>
          <w:p w:rsidR="002F49AC" w:rsidRDefault="002F49AC">
            <w:pPr>
              <w:spacing w:line="480" w:lineRule="exact"/>
              <w:jc w:val="center"/>
              <w:rPr>
                <w:rFonts w:ascii="黑体" w:eastAsia="黑体" w:hAnsi="华文仿宋"/>
                <w:sz w:val="32"/>
                <w:szCs w:val="32"/>
              </w:rPr>
            </w:pPr>
          </w:p>
        </w:tc>
        <w:tc>
          <w:tcPr>
            <w:tcW w:w="1176" w:type="dxa"/>
            <w:vAlign w:val="center"/>
          </w:tcPr>
          <w:p w:rsidR="002F49AC" w:rsidRDefault="002F49AC">
            <w:pPr>
              <w:spacing w:line="480" w:lineRule="exact"/>
              <w:jc w:val="center"/>
              <w:rPr>
                <w:rFonts w:ascii="黑体" w:eastAsia="黑体" w:hAnsi="华文仿宋"/>
                <w:sz w:val="32"/>
                <w:szCs w:val="32"/>
              </w:rPr>
            </w:pPr>
          </w:p>
        </w:tc>
        <w:tc>
          <w:tcPr>
            <w:tcW w:w="1029" w:type="dxa"/>
            <w:vAlign w:val="center"/>
          </w:tcPr>
          <w:p w:rsidR="002F49AC" w:rsidRDefault="002F49AC">
            <w:pPr>
              <w:spacing w:line="480" w:lineRule="exact"/>
              <w:jc w:val="center"/>
              <w:rPr>
                <w:rFonts w:ascii="黑体" w:eastAsia="黑体" w:hAnsi="华文仿宋"/>
                <w:sz w:val="32"/>
                <w:szCs w:val="32"/>
              </w:rPr>
            </w:pPr>
          </w:p>
        </w:tc>
        <w:tc>
          <w:tcPr>
            <w:tcW w:w="1324" w:type="dxa"/>
            <w:vAlign w:val="center"/>
          </w:tcPr>
          <w:p w:rsidR="002F49AC" w:rsidRDefault="002F49AC">
            <w:pPr>
              <w:spacing w:line="480" w:lineRule="exact"/>
              <w:jc w:val="center"/>
              <w:rPr>
                <w:rFonts w:ascii="黑体" w:eastAsia="黑体" w:hAnsi="华文仿宋"/>
                <w:sz w:val="32"/>
                <w:szCs w:val="32"/>
              </w:rPr>
            </w:pPr>
          </w:p>
        </w:tc>
      </w:tr>
    </w:tbl>
    <w:p w:rsidR="002F49AC" w:rsidRDefault="002F49AC" w:rsidP="002F49AC">
      <w:pPr>
        <w:spacing w:beforeLines="30" w:line="360" w:lineRule="exact"/>
        <w:ind w:left="31680" w:hangingChars="175" w:firstLine="31680"/>
        <w:rPr>
          <w:rFonts w:ascii="楷体_GB2312" w:eastAsia="楷体_GB2312"/>
          <w:color w:val="000000"/>
          <w:sz w:val="24"/>
          <w:szCs w:val="24"/>
        </w:rPr>
      </w:pPr>
      <w:r>
        <w:rPr>
          <w:rFonts w:ascii="楷体_GB2312" w:eastAsia="楷体_GB2312" w:hAnsi="Century" w:cs="楷体_GB2312" w:hint="eastAsia"/>
          <w:b/>
          <w:bCs/>
          <w:sz w:val="24"/>
          <w:szCs w:val="24"/>
        </w:rPr>
        <w:t>注：</w:t>
      </w:r>
      <w:r>
        <w:rPr>
          <w:rFonts w:ascii="楷体_GB2312" w:eastAsia="楷体_GB2312" w:hAnsi="Century" w:cs="楷体_GB2312" w:hint="eastAsia"/>
          <w:sz w:val="24"/>
          <w:szCs w:val="24"/>
        </w:rPr>
        <w:t>请将学校全称、中队和邮编填写完整，汇总表请上交</w:t>
      </w:r>
      <w:r>
        <w:rPr>
          <w:rFonts w:eastAsia="楷体_GB2312"/>
          <w:sz w:val="24"/>
          <w:szCs w:val="24"/>
        </w:rPr>
        <w:t>excel</w:t>
      </w:r>
      <w:r>
        <w:rPr>
          <w:rFonts w:ascii="楷体_GB2312" w:eastAsia="楷体_GB2312" w:hAnsi="Century" w:cs="楷体_GB2312" w:hint="eastAsia"/>
          <w:sz w:val="24"/>
          <w:szCs w:val="24"/>
        </w:rPr>
        <w:t>电子表格。（学校名称例：常州市</w:t>
      </w:r>
      <w:ins w:id="8" w:author="walkinnet" w:date="2017-03-16T11:53:00Z">
        <w:r>
          <w:rPr>
            <w:rFonts w:ascii="楷体_GB2312" w:eastAsia="楷体_GB2312" w:hAnsi="Century" w:cs="楷体_GB2312" w:hint="eastAsia"/>
            <w:sz w:val="24"/>
            <w:szCs w:val="24"/>
          </w:rPr>
          <w:t>新北</w:t>
        </w:r>
      </w:ins>
      <w:r>
        <w:rPr>
          <w:rFonts w:ascii="楷体_GB2312" w:eastAsia="楷体_GB2312" w:hAnsi="Century" w:cs="楷体_GB2312" w:hint="eastAsia"/>
          <w:sz w:val="24"/>
          <w:szCs w:val="24"/>
        </w:rPr>
        <w:t>区</w:t>
      </w:r>
      <w:r>
        <w:rPr>
          <w:rFonts w:ascii="楷体_GB2312" w:eastAsia="楷体_GB2312" w:hAnsi="Century" w:cs="楷体_GB2312"/>
          <w:sz w:val="24"/>
          <w:szCs w:val="24"/>
        </w:rPr>
        <w:t>**</w:t>
      </w:r>
      <w:r>
        <w:rPr>
          <w:rFonts w:ascii="楷体_GB2312" w:eastAsia="楷体_GB2312" w:hAnsi="Century" w:cs="楷体_GB2312" w:hint="eastAsia"/>
          <w:sz w:val="24"/>
          <w:szCs w:val="24"/>
        </w:rPr>
        <w:t>小学；中队例：六（</w:t>
      </w:r>
      <w:r>
        <w:rPr>
          <w:rFonts w:ascii="楷体_GB2312" w:eastAsia="楷体_GB2312" w:hAnsi="Century" w:cs="楷体_GB2312"/>
          <w:sz w:val="24"/>
          <w:szCs w:val="24"/>
        </w:rPr>
        <w:t>*</w:t>
      </w:r>
      <w:r>
        <w:rPr>
          <w:rFonts w:ascii="楷体_GB2312" w:eastAsia="楷体_GB2312" w:hAnsi="Century" w:cs="楷体_GB2312" w:hint="eastAsia"/>
          <w:sz w:val="24"/>
          <w:szCs w:val="24"/>
        </w:rPr>
        <w:t>）。）</w:t>
      </w:r>
    </w:p>
    <w:p w:rsidR="002F49AC" w:rsidRDefault="002F49AC">
      <w:pPr>
        <w:spacing w:line="400" w:lineRule="exact"/>
        <w:rPr>
          <w:rFonts w:ascii="黑体" w:eastAsia="黑体" w:hAnsi="宋体"/>
          <w:sz w:val="32"/>
          <w:szCs w:val="32"/>
        </w:rPr>
      </w:pPr>
      <w:r>
        <w:rPr>
          <w:rFonts w:ascii="黑体" w:eastAsia="黑体" w:hAnsi="Century"/>
          <w:sz w:val="30"/>
          <w:szCs w:val="30"/>
        </w:rPr>
        <w:br w:type="page"/>
      </w:r>
      <w:r>
        <w:rPr>
          <w:rFonts w:ascii="黑体" w:eastAsia="黑体" w:hAnsi="宋体" w:cs="黑体" w:hint="eastAsia"/>
          <w:sz w:val="32"/>
          <w:szCs w:val="32"/>
        </w:rPr>
        <w:t>附件</w:t>
      </w:r>
      <w:r>
        <w:rPr>
          <w:rFonts w:eastAsia="黑体"/>
          <w:sz w:val="32"/>
          <w:szCs w:val="32"/>
        </w:rPr>
        <w:t>4</w:t>
      </w:r>
    </w:p>
    <w:p w:rsidR="002F49AC" w:rsidRDefault="002F49AC">
      <w:pPr>
        <w:adjustRightInd w:val="0"/>
        <w:snapToGrid w:val="0"/>
        <w:rPr>
          <w:rFonts w:ascii="黑体" w:eastAsia="黑体" w:hAnsi="Century"/>
          <w:sz w:val="30"/>
          <w:szCs w:val="30"/>
        </w:rPr>
      </w:pPr>
    </w:p>
    <w:p w:rsidR="002F49AC" w:rsidRDefault="002F49AC" w:rsidP="00F815AB">
      <w:pPr>
        <w:spacing w:afterLines="50" w:line="600" w:lineRule="exact"/>
        <w:jc w:val="center"/>
        <w:rPr>
          <w:ins w:id="9" w:author="walkinnet" w:date="2017-03-16T11:51:00Z"/>
          <w:rFonts w:eastAsia="方正小标宋简体"/>
          <w:sz w:val="44"/>
          <w:szCs w:val="44"/>
        </w:rPr>
      </w:pPr>
      <w:r>
        <w:rPr>
          <w:rFonts w:eastAsia="方正小标宋简体"/>
          <w:sz w:val="44"/>
          <w:szCs w:val="44"/>
        </w:rPr>
        <w:t xml:space="preserve"> </w:t>
      </w:r>
      <w:r>
        <w:rPr>
          <w:rFonts w:eastAsia="方正小标宋简体" w:cs="方正小标宋简体" w:hint="eastAsia"/>
          <w:sz w:val="44"/>
          <w:szCs w:val="44"/>
        </w:rPr>
        <w:t>全市</w:t>
      </w:r>
      <w:r>
        <w:rPr>
          <w:rFonts w:eastAsia="方正小标宋简体"/>
          <w:sz w:val="44"/>
          <w:szCs w:val="44"/>
        </w:rPr>
        <w:t>“</w:t>
      </w:r>
      <w:r>
        <w:rPr>
          <w:rFonts w:eastAsia="方正小标宋简体" w:cs="方正小标宋简体" w:hint="eastAsia"/>
          <w:sz w:val="44"/>
          <w:szCs w:val="44"/>
        </w:rPr>
        <w:t>小龙人争当</w:t>
      </w:r>
      <w:r>
        <w:rPr>
          <w:rFonts w:eastAsia="方正小标宋简体"/>
          <w:sz w:val="44"/>
          <w:szCs w:val="44"/>
        </w:rPr>
        <w:t>‘</w:t>
      </w:r>
      <w:r>
        <w:rPr>
          <w:rFonts w:eastAsia="方正小标宋简体" w:cs="方正小标宋简体" w:hint="eastAsia"/>
          <w:sz w:val="44"/>
          <w:szCs w:val="44"/>
        </w:rPr>
        <w:t>龙城好少年</w:t>
      </w:r>
      <w:r>
        <w:rPr>
          <w:rFonts w:eastAsia="方正小标宋简体"/>
          <w:sz w:val="44"/>
          <w:szCs w:val="44"/>
        </w:rPr>
        <w:t>’</w:t>
      </w:r>
      <w:r>
        <w:rPr>
          <w:rFonts w:eastAsia="方正小标宋简体" w:cs="方正小标宋简体" w:hint="eastAsia"/>
          <w:sz w:val="44"/>
          <w:szCs w:val="44"/>
        </w:rPr>
        <w:t>展评活动</w:t>
      </w:r>
      <w:r>
        <w:rPr>
          <w:rFonts w:eastAsia="方正小标宋简体"/>
          <w:sz w:val="44"/>
          <w:szCs w:val="44"/>
        </w:rPr>
        <w:t>”</w:t>
      </w:r>
    </w:p>
    <w:p w:rsidR="002F49AC" w:rsidRDefault="002F49AC" w:rsidP="00F815AB">
      <w:pPr>
        <w:numPr>
          <w:ins w:id="10" w:author="walkinnet" w:date="2017-03-16T11:51:00Z"/>
        </w:numPr>
        <w:spacing w:afterLines="50" w:line="600" w:lineRule="exact"/>
        <w:jc w:val="center"/>
        <w:rPr>
          <w:rFonts w:eastAsia="方正小标宋简体"/>
          <w:sz w:val="44"/>
          <w:szCs w:val="44"/>
        </w:rPr>
      </w:pPr>
      <w:r>
        <w:rPr>
          <w:rFonts w:eastAsia="方正小标宋简体" w:cs="方正小标宋简体" w:hint="eastAsia"/>
          <w:sz w:val="44"/>
          <w:szCs w:val="44"/>
        </w:rPr>
        <w:t>推荐表</w:t>
      </w:r>
    </w:p>
    <w:p w:rsidR="002F49AC" w:rsidRDefault="002F49AC">
      <w:pPr>
        <w:adjustRightInd w:val="0"/>
        <w:snapToGrid w:val="0"/>
        <w:spacing w:line="700" w:lineRule="exact"/>
        <w:ind w:right="300"/>
        <w:jc w:val="right"/>
        <w:rPr>
          <w:rFonts w:ascii="仿宋_GB2312" w:eastAsia="仿宋_GB2312" w:hAnsi="Century"/>
          <w:sz w:val="30"/>
          <w:szCs w:val="30"/>
        </w:rPr>
      </w:pP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年</w:t>
      </w: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月</w:t>
      </w: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日</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498"/>
        <w:gridCol w:w="696"/>
        <w:gridCol w:w="713"/>
        <w:gridCol w:w="826"/>
        <w:gridCol w:w="950"/>
        <w:gridCol w:w="727"/>
        <w:gridCol w:w="45"/>
        <w:gridCol w:w="816"/>
        <w:gridCol w:w="1142"/>
        <w:gridCol w:w="2098"/>
      </w:tblGrid>
      <w:tr w:rsidR="002F49AC">
        <w:trPr>
          <w:trHeight w:val="582"/>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姓名</w:t>
            </w:r>
          </w:p>
        </w:tc>
        <w:tc>
          <w:tcPr>
            <w:tcW w:w="1194" w:type="dxa"/>
            <w:gridSpan w:val="2"/>
            <w:vAlign w:val="center"/>
          </w:tcPr>
          <w:p w:rsidR="002F49AC" w:rsidRDefault="002F49AC">
            <w:pPr>
              <w:adjustRightInd w:val="0"/>
              <w:snapToGrid w:val="0"/>
              <w:jc w:val="center"/>
              <w:rPr>
                <w:rFonts w:ascii="仿宋_GB2312" w:eastAsia="仿宋_GB2312" w:hAnsi="Century"/>
              </w:rPr>
            </w:pPr>
          </w:p>
        </w:tc>
        <w:tc>
          <w:tcPr>
            <w:tcW w:w="713"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性别</w:t>
            </w:r>
          </w:p>
        </w:tc>
        <w:tc>
          <w:tcPr>
            <w:tcW w:w="826" w:type="dxa"/>
            <w:vAlign w:val="center"/>
          </w:tcPr>
          <w:p w:rsidR="002F49AC" w:rsidRDefault="002F49AC">
            <w:pPr>
              <w:adjustRightInd w:val="0"/>
              <w:snapToGrid w:val="0"/>
              <w:jc w:val="center"/>
              <w:rPr>
                <w:rFonts w:ascii="仿宋_GB2312" w:eastAsia="仿宋_GB2312" w:hAnsi="Century"/>
              </w:rPr>
            </w:pPr>
          </w:p>
        </w:tc>
        <w:tc>
          <w:tcPr>
            <w:tcW w:w="950"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民族</w:t>
            </w:r>
          </w:p>
        </w:tc>
        <w:tc>
          <w:tcPr>
            <w:tcW w:w="727" w:type="dxa"/>
            <w:vAlign w:val="center"/>
          </w:tcPr>
          <w:p w:rsidR="002F49AC" w:rsidRDefault="002F49AC">
            <w:pPr>
              <w:adjustRightInd w:val="0"/>
              <w:snapToGrid w:val="0"/>
              <w:jc w:val="center"/>
              <w:rPr>
                <w:rFonts w:ascii="仿宋_GB2312" w:eastAsia="仿宋_GB2312" w:hAnsi="Century"/>
              </w:rPr>
            </w:pPr>
          </w:p>
        </w:tc>
        <w:tc>
          <w:tcPr>
            <w:tcW w:w="861"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出生</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年月</w:t>
            </w:r>
          </w:p>
        </w:tc>
        <w:tc>
          <w:tcPr>
            <w:tcW w:w="1142" w:type="dxa"/>
            <w:vAlign w:val="center"/>
          </w:tcPr>
          <w:p w:rsidR="002F49AC" w:rsidRDefault="002F49AC">
            <w:pPr>
              <w:adjustRightInd w:val="0"/>
              <w:snapToGrid w:val="0"/>
              <w:jc w:val="center"/>
              <w:rPr>
                <w:rFonts w:ascii="仿宋_GB2312" w:eastAsia="仿宋_GB2312" w:hAnsi="Century"/>
              </w:rPr>
            </w:pPr>
          </w:p>
        </w:tc>
        <w:tc>
          <w:tcPr>
            <w:tcW w:w="2098" w:type="dxa"/>
            <w:vMerge w:val="restart"/>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一</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寸</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免</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冠</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照</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片</w:t>
            </w:r>
          </w:p>
          <w:p w:rsidR="002F49AC" w:rsidRDefault="002F49AC">
            <w:pPr>
              <w:adjustRightInd w:val="0"/>
              <w:snapToGrid w:val="0"/>
              <w:jc w:val="center"/>
              <w:rPr>
                <w:rFonts w:ascii="仿宋_GB2312" w:eastAsia="仿宋_GB2312" w:hAnsi="Century"/>
              </w:rPr>
            </w:pPr>
          </w:p>
        </w:tc>
      </w:tr>
      <w:tr w:rsidR="002F49AC">
        <w:trPr>
          <w:trHeight w:val="547"/>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队内</w:t>
            </w:r>
          </w:p>
          <w:p w:rsidR="002F49AC" w:rsidRDefault="002F49AC">
            <w:pPr>
              <w:adjustRightInd w:val="0"/>
              <w:snapToGrid w:val="0"/>
              <w:jc w:val="center"/>
              <w:rPr>
                <w:rFonts w:ascii="Century" w:eastAsia="方正仿宋_GBK" w:hAnsi="Century"/>
              </w:rPr>
            </w:pPr>
            <w:r>
              <w:rPr>
                <w:rFonts w:ascii="仿宋_GB2312" w:eastAsia="仿宋_GB2312" w:hAnsi="Century" w:cs="仿宋_GB2312" w:hint="eastAsia"/>
              </w:rPr>
              <w:t>职务</w:t>
            </w:r>
          </w:p>
        </w:tc>
        <w:tc>
          <w:tcPr>
            <w:tcW w:w="6413" w:type="dxa"/>
            <w:gridSpan w:val="9"/>
            <w:vAlign w:val="center"/>
          </w:tcPr>
          <w:p w:rsidR="002F49AC" w:rsidRDefault="002F49AC">
            <w:pPr>
              <w:adjustRightInd w:val="0"/>
              <w:snapToGrid w:val="0"/>
              <w:jc w:val="center"/>
              <w:rPr>
                <w:rFonts w:ascii="Century" w:eastAsia="方正仿宋_GBK" w:hAnsi="Century"/>
              </w:rPr>
            </w:pPr>
            <w:r>
              <w:rPr>
                <w:rFonts w:eastAsia="方正仿宋_GBK"/>
                <w:sz w:val="52"/>
                <w:szCs w:val="52"/>
              </w:rPr>
              <w:t>□</w:t>
            </w:r>
            <w:r>
              <w:rPr>
                <w:rFonts w:ascii="仿宋_GB2312" w:eastAsia="仿宋_GB2312" w:hAnsi="Century" w:cs="仿宋_GB2312" w:hint="eastAsia"/>
              </w:rPr>
              <w:t>大队干部</w:t>
            </w:r>
            <w:r>
              <w:rPr>
                <w:rFonts w:eastAsia="方正仿宋_GBK"/>
                <w:sz w:val="52"/>
                <w:szCs w:val="52"/>
              </w:rPr>
              <w:t>□</w:t>
            </w:r>
            <w:r>
              <w:rPr>
                <w:rFonts w:ascii="仿宋_GB2312" w:eastAsia="仿宋_GB2312" w:hAnsi="Century" w:cs="仿宋_GB2312" w:hint="eastAsia"/>
              </w:rPr>
              <w:t>中队干部</w:t>
            </w:r>
            <w:r>
              <w:rPr>
                <w:rFonts w:eastAsia="方正仿宋_GBK"/>
                <w:sz w:val="52"/>
                <w:szCs w:val="52"/>
              </w:rPr>
              <w:t>□</w:t>
            </w:r>
            <w:r>
              <w:rPr>
                <w:rFonts w:ascii="仿宋_GB2312" w:eastAsia="仿宋_GB2312" w:hAnsi="Century" w:cs="仿宋_GB2312" w:hint="eastAsia"/>
              </w:rPr>
              <w:t>小队长</w:t>
            </w:r>
            <w:r>
              <w:rPr>
                <w:rFonts w:eastAsia="方正仿宋_GBK"/>
                <w:sz w:val="52"/>
                <w:szCs w:val="52"/>
              </w:rPr>
              <w:t>□</w:t>
            </w:r>
            <w:r>
              <w:rPr>
                <w:rFonts w:ascii="仿宋_GB2312" w:eastAsia="仿宋_GB2312" w:hAnsi="Century" w:cs="仿宋_GB2312" w:hint="eastAsia"/>
              </w:rPr>
              <w:t>少先队员</w:t>
            </w:r>
          </w:p>
        </w:tc>
        <w:tc>
          <w:tcPr>
            <w:tcW w:w="2098" w:type="dxa"/>
            <w:vMerge/>
          </w:tcPr>
          <w:p w:rsidR="002F49AC" w:rsidRDefault="002F49AC">
            <w:pPr>
              <w:adjustRightInd w:val="0"/>
              <w:snapToGrid w:val="0"/>
              <w:rPr>
                <w:rFonts w:ascii="Century" w:eastAsia="方正仿宋_GBK" w:hAnsi="Century"/>
              </w:rPr>
            </w:pPr>
          </w:p>
        </w:tc>
      </w:tr>
      <w:tr w:rsidR="002F49AC">
        <w:trPr>
          <w:trHeight w:val="554"/>
          <w:jc w:val="center"/>
        </w:trPr>
        <w:tc>
          <w:tcPr>
            <w:tcW w:w="1330"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所在学校</w:t>
            </w:r>
          </w:p>
        </w:tc>
        <w:tc>
          <w:tcPr>
            <w:tcW w:w="3957" w:type="dxa"/>
            <w:gridSpan w:val="6"/>
            <w:vAlign w:val="center"/>
          </w:tcPr>
          <w:p w:rsidR="002F49AC" w:rsidRDefault="002F49AC">
            <w:pPr>
              <w:adjustRightInd w:val="0"/>
              <w:snapToGrid w:val="0"/>
              <w:jc w:val="center"/>
              <w:rPr>
                <w:rFonts w:ascii="仿宋_GB2312" w:eastAsia="仿宋_GB2312" w:hAnsi="Century"/>
              </w:rPr>
            </w:pPr>
          </w:p>
        </w:tc>
        <w:tc>
          <w:tcPr>
            <w:tcW w:w="816"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中队</w:t>
            </w:r>
          </w:p>
        </w:tc>
        <w:tc>
          <w:tcPr>
            <w:tcW w:w="1142" w:type="dxa"/>
            <w:vAlign w:val="center"/>
          </w:tcPr>
          <w:p w:rsidR="002F49AC" w:rsidRDefault="002F49AC">
            <w:pPr>
              <w:adjustRightInd w:val="0"/>
              <w:snapToGrid w:val="0"/>
              <w:jc w:val="center"/>
              <w:rPr>
                <w:rFonts w:ascii="Century" w:eastAsia="方正仿宋_GBK" w:hAnsi="Century"/>
              </w:rPr>
            </w:pPr>
          </w:p>
        </w:tc>
        <w:tc>
          <w:tcPr>
            <w:tcW w:w="2098" w:type="dxa"/>
            <w:vMerge/>
            <w:vAlign w:val="center"/>
          </w:tcPr>
          <w:p w:rsidR="002F49AC" w:rsidRDefault="002F49AC">
            <w:pPr>
              <w:adjustRightInd w:val="0"/>
              <w:snapToGrid w:val="0"/>
              <w:rPr>
                <w:rFonts w:ascii="Century" w:eastAsia="方正仿宋_GBK" w:hAnsi="Century"/>
              </w:rPr>
            </w:pPr>
          </w:p>
        </w:tc>
      </w:tr>
      <w:tr w:rsidR="002F49AC">
        <w:trPr>
          <w:trHeight w:val="917"/>
          <w:jc w:val="center"/>
        </w:trPr>
        <w:tc>
          <w:tcPr>
            <w:tcW w:w="1330"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申报理由</w:t>
            </w:r>
          </w:p>
          <w:p w:rsidR="002F49AC" w:rsidRDefault="002F49AC">
            <w:pPr>
              <w:adjustRightInd w:val="0"/>
              <w:snapToGrid w:val="0"/>
              <w:rPr>
                <w:rFonts w:ascii="Century" w:eastAsia="方正仿宋_GBK" w:hAnsi="Century"/>
              </w:rPr>
            </w:pPr>
            <w:r>
              <w:rPr>
                <w:rFonts w:eastAsia="仿宋_GB2312"/>
              </w:rPr>
              <w:t>(</w:t>
            </w:r>
            <w:r>
              <w:rPr>
                <w:rFonts w:eastAsia="方正仿宋_GBK"/>
              </w:rPr>
              <w:t>50</w:t>
            </w:r>
            <w:r>
              <w:rPr>
                <w:rFonts w:ascii="仿宋_GB2312" w:eastAsia="仿宋_GB2312" w:hAnsi="Century" w:cs="仿宋_GB2312" w:hint="eastAsia"/>
              </w:rPr>
              <w:t>字以内</w:t>
            </w:r>
            <w:r>
              <w:rPr>
                <w:rFonts w:eastAsia="仿宋_GB2312"/>
              </w:rPr>
              <w:t>)</w:t>
            </w:r>
          </w:p>
        </w:tc>
        <w:tc>
          <w:tcPr>
            <w:tcW w:w="5915" w:type="dxa"/>
            <w:gridSpan w:val="8"/>
          </w:tcPr>
          <w:p w:rsidR="002F49AC" w:rsidRDefault="002F49AC">
            <w:pPr>
              <w:adjustRightInd w:val="0"/>
              <w:snapToGrid w:val="0"/>
              <w:rPr>
                <w:rFonts w:ascii="Century" w:eastAsia="方正仿宋_GBK" w:hAnsi="Century"/>
              </w:rPr>
            </w:pPr>
          </w:p>
        </w:tc>
        <w:tc>
          <w:tcPr>
            <w:tcW w:w="2098" w:type="dxa"/>
            <w:vMerge/>
          </w:tcPr>
          <w:p w:rsidR="002F49AC" w:rsidRDefault="002F49AC">
            <w:pPr>
              <w:adjustRightInd w:val="0"/>
              <w:snapToGrid w:val="0"/>
              <w:rPr>
                <w:rFonts w:ascii="Century" w:eastAsia="方正仿宋_GBK" w:hAnsi="Century"/>
              </w:rPr>
            </w:pPr>
          </w:p>
        </w:tc>
      </w:tr>
      <w:tr w:rsidR="002F49AC">
        <w:trPr>
          <w:trHeight w:val="843"/>
          <w:jc w:val="center"/>
        </w:trPr>
        <w:tc>
          <w:tcPr>
            <w:tcW w:w="832" w:type="dxa"/>
            <w:vMerge w:val="restart"/>
            <w:textDirection w:val="tbRlV"/>
            <w:vAlign w:val="center"/>
          </w:tcPr>
          <w:p w:rsidR="002F49AC" w:rsidRDefault="002F49AC">
            <w:pPr>
              <w:adjustRightInd w:val="0"/>
              <w:snapToGrid w:val="0"/>
              <w:ind w:left="113" w:right="113"/>
              <w:jc w:val="center"/>
              <w:rPr>
                <w:rFonts w:ascii="Century" w:eastAsia="方正仿宋_GBK" w:hAnsi="Century"/>
                <w:sz w:val="28"/>
                <w:szCs w:val="28"/>
              </w:rPr>
            </w:pPr>
            <w:r>
              <w:rPr>
                <w:rFonts w:eastAsia="方正仿宋_GBK"/>
                <w:sz w:val="28"/>
                <w:szCs w:val="28"/>
              </w:rPr>
              <w:t>“</w:t>
            </w:r>
            <w:r>
              <w:rPr>
                <w:rFonts w:ascii="仿宋_GB2312" w:eastAsia="仿宋_GB2312" w:hAnsi="Century" w:cs="仿宋_GB2312" w:hint="eastAsia"/>
                <w:sz w:val="28"/>
                <w:szCs w:val="28"/>
              </w:rPr>
              <w:t>我的进步我来讲</w:t>
            </w:r>
            <w:r>
              <w:rPr>
                <w:rFonts w:eastAsia="方正仿宋_GBK"/>
                <w:sz w:val="28"/>
                <w:szCs w:val="28"/>
              </w:rPr>
              <w:t>”——</w:t>
            </w:r>
            <w:r>
              <w:rPr>
                <w:rFonts w:ascii="仿宋_GB2312" w:eastAsia="仿宋_GB2312" w:hAnsi="Century" w:cs="仿宋_GB2312" w:hint="eastAsia"/>
                <w:sz w:val="28"/>
                <w:szCs w:val="28"/>
              </w:rPr>
              <w:t>讲述成长故事</w:t>
            </w:r>
          </w:p>
        </w:tc>
        <w:tc>
          <w:tcPr>
            <w:tcW w:w="8511" w:type="dxa"/>
            <w:gridSpan w:val="10"/>
            <w:vAlign w:val="center"/>
          </w:tcPr>
          <w:p w:rsidR="002F49AC" w:rsidRDefault="002F49AC" w:rsidP="002F49AC">
            <w:pPr>
              <w:adjustRightInd w:val="0"/>
              <w:snapToGrid w:val="0"/>
              <w:ind w:firstLineChars="196" w:firstLine="31680"/>
              <w:rPr>
                <w:rFonts w:ascii="仿宋_GB2312" w:eastAsia="仿宋_GB2312" w:hAnsi="Century"/>
              </w:rPr>
            </w:pPr>
            <w:r>
              <w:rPr>
                <w:rFonts w:ascii="仿宋_GB2312" w:eastAsia="仿宋_GB2312" w:hAnsi="Century" w:cs="仿宋_GB2312" w:hint="eastAsia"/>
              </w:rPr>
              <w:t>请对照“龙城好少年”要求，写下你在队集体中努力成长进步的生动故事和主要事迹，并与同伴、家长、亲友、老师等交流分享你的真实感受和显著收获。</w:t>
            </w:r>
          </w:p>
        </w:tc>
      </w:tr>
      <w:tr w:rsidR="002F49AC">
        <w:trPr>
          <w:trHeight w:val="6570"/>
          <w:jc w:val="center"/>
        </w:trPr>
        <w:tc>
          <w:tcPr>
            <w:tcW w:w="832" w:type="dxa"/>
            <w:vMerge/>
            <w:vAlign w:val="center"/>
          </w:tcPr>
          <w:p w:rsidR="002F49AC" w:rsidRDefault="002F49AC">
            <w:pPr>
              <w:adjustRightInd w:val="0"/>
              <w:snapToGrid w:val="0"/>
              <w:jc w:val="center"/>
              <w:rPr>
                <w:rFonts w:ascii="Century" w:eastAsia="方正仿宋_GBK" w:hAnsi="Century"/>
              </w:rPr>
            </w:pPr>
          </w:p>
        </w:tc>
        <w:tc>
          <w:tcPr>
            <w:tcW w:w="8511" w:type="dxa"/>
            <w:gridSpan w:val="10"/>
            <w:vAlign w:val="center"/>
          </w:tcPr>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tc>
      </w:tr>
    </w:tbl>
    <w:p w:rsidR="002F49AC" w:rsidRDefault="002F49AC">
      <w:pPr>
        <w:rPr>
          <w:ins w:id="11" w:author="walkinnet" w:date="2017-03-16T11:51:00Z"/>
        </w:rPr>
      </w:pPr>
      <w:ins w:id="12" w:author="walkinnet" w:date="2017-03-16T11:51:00Z">
        <w:r>
          <w:br w:type="page"/>
        </w:r>
      </w:ins>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3720"/>
        <w:gridCol w:w="1035"/>
        <w:gridCol w:w="3756"/>
      </w:tblGrid>
      <w:tr w:rsidR="002F49AC">
        <w:trPr>
          <w:trHeight w:val="900"/>
          <w:jc w:val="center"/>
        </w:trPr>
        <w:tc>
          <w:tcPr>
            <w:tcW w:w="832" w:type="dxa"/>
            <w:vMerge w:val="restart"/>
            <w:textDirection w:val="tbRlV"/>
            <w:vAlign w:val="center"/>
          </w:tcPr>
          <w:p w:rsidR="002F49AC" w:rsidRDefault="002F49AC">
            <w:pPr>
              <w:adjustRightInd w:val="0"/>
              <w:snapToGrid w:val="0"/>
              <w:ind w:left="113" w:right="113"/>
              <w:jc w:val="center"/>
              <w:rPr>
                <w:rFonts w:ascii="Century" w:eastAsia="方正仿宋_GBK" w:hAnsi="Century"/>
              </w:rPr>
            </w:pPr>
            <w:r>
              <w:rPr>
                <w:rFonts w:eastAsia="方正仿宋_GBK"/>
                <w:sz w:val="28"/>
                <w:szCs w:val="28"/>
              </w:rPr>
              <w:t>“</w:t>
            </w:r>
            <w:r>
              <w:rPr>
                <w:rFonts w:ascii="仿宋_GB2312" w:eastAsia="仿宋_GB2312" w:hAnsi="Century" w:cs="仿宋_GB2312" w:hint="eastAsia"/>
                <w:sz w:val="28"/>
                <w:szCs w:val="28"/>
              </w:rPr>
              <w:t>我的同伴我来夸</w:t>
            </w:r>
            <w:r>
              <w:rPr>
                <w:rFonts w:eastAsia="方正仿宋_GBK"/>
                <w:sz w:val="28"/>
                <w:szCs w:val="28"/>
              </w:rPr>
              <w:t>”——</w:t>
            </w:r>
            <w:r>
              <w:rPr>
                <w:rFonts w:ascii="仿宋_GB2312" w:eastAsia="仿宋_GB2312" w:hAnsi="Century" w:cs="仿宋_GB2312" w:hint="eastAsia"/>
                <w:sz w:val="28"/>
                <w:szCs w:val="28"/>
              </w:rPr>
              <w:t>评议</w:t>
            </w:r>
            <w:r>
              <w:rPr>
                <w:rFonts w:eastAsia="方正仿宋_GBK"/>
                <w:sz w:val="28"/>
                <w:szCs w:val="28"/>
              </w:rPr>
              <w:t>“</w:t>
            </w:r>
            <w:r>
              <w:rPr>
                <w:rFonts w:ascii="仿宋_GB2312" w:eastAsia="仿宋_GB2312" w:hAnsi="Century" w:cs="仿宋_GB2312" w:hint="eastAsia"/>
                <w:sz w:val="28"/>
                <w:szCs w:val="28"/>
              </w:rPr>
              <w:t>江苏好少年</w:t>
            </w:r>
            <w:r>
              <w:rPr>
                <w:rFonts w:eastAsia="方正仿宋_GBK"/>
                <w:sz w:val="28"/>
                <w:szCs w:val="28"/>
              </w:rPr>
              <w:t>”</w:t>
            </w:r>
          </w:p>
        </w:tc>
        <w:tc>
          <w:tcPr>
            <w:tcW w:w="8511" w:type="dxa"/>
            <w:gridSpan w:val="3"/>
          </w:tcPr>
          <w:p w:rsidR="002F49AC" w:rsidRDefault="002F49AC" w:rsidP="002F49AC">
            <w:pPr>
              <w:adjustRightInd w:val="0"/>
              <w:snapToGrid w:val="0"/>
              <w:ind w:firstLineChars="196" w:firstLine="31680"/>
              <w:rPr>
                <w:rFonts w:ascii="仿宋_GB2312" w:eastAsia="仿宋_GB2312" w:hAnsi="Century"/>
              </w:rPr>
            </w:pPr>
            <w:r>
              <w:rPr>
                <w:rFonts w:ascii="仿宋_GB2312" w:eastAsia="仿宋_GB2312" w:hAnsi="Century" w:cs="仿宋_GB2312" w:hint="eastAsia"/>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2F49AC">
        <w:trPr>
          <w:trHeight w:val="8160"/>
          <w:jc w:val="center"/>
        </w:trPr>
        <w:tc>
          <w:tcPr>
            <w:tcW w:w="832" w:type="dxa"/>
            <w:vMerge/>
          </w:tcPr>
          <w:p w:rsidR="002F49AC" w:rsidRDefault="002F49AC">
            <w:pPr>
              <w:adjustRightInd w:val="0"/>
              <w:snapToGrid w:val="0"/>
              <w:jc w:val="center"/>
              <w:rPr>
                <w:rFonts w:ascii="Century" w:eastAsia="方正仿宋_GBK" w:hAnsi="Century"/>
              </w:rPr>
            </w:pPr>
          </w:p>
        </w:tc>
        <w:tc>
          <w:tcPr>
            <w:tcW w:w="8511" w:type="dxa"/>
            <w:gridSpan w:val="3"/>
          </w:tcPr>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tc>
      </w:tr>
      <w:tr w:rsidR="002F49AC">
        <w:trPr>
          <w:trHeight w:val="2642"/>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所在学校大队部的意见</w:t>
            </w:r>
          </w:p>
        </w:tc>
        <w:tc>
          <w:tcPr>
            <w:tcW w:w="3720" w:type="dxa"/>
          </w:tcPr>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rsidP="002F49AC">
            <w:pPr>
              <w:spacing w:line="300" w:lineRule="exact"/>
              <w:ind w:leftChars="336" w:left="31680" w:firstLineChars="350" w:firstLine="31680"/>
              <w:rPr>
                <w:rFonts w:ascii="仿宋_GB2312" w:eastAsia="仿宋_GB2312" w:hAnsi="Century"/>
              </w:rPr>
            </w:pPr>
            <w:r>
              <w:rPr>
                <w:rFonts w:ascii="仿宋_GB2312" w:eastAsia="仿宋_GB2312" w:hAnsi="Century" w:cs="仿宋_GB2312" w:hint="eastAsia"/>
              </w:rPr>
              <w:t>（盖　章）</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年　　月　　日</w:t>
            </w:r>
          </w:p>
        </w:tc>
        <w:tc>
          <w:tcPr>
            <w:tcW w:w="1035" w:type="dxa"/>
          </w:tcPr>
          <w:p w:rsidR="002F49AC" w:rsidRDefault="002F49AC">
            <w:pPr>
              <w:adjustRightInd w:val="0"/>
              <w:snapToGrid w:val="0"/>
              <w:rPr>
                <w:rFonts w:ascii="仿宋_GB2312" w:eastAsia="仿宋_GB2312" w:hAnsi="Century"/>
              </w:rPr>
            </w:pP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市</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少</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工</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委</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意</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见</w:t>
            </w:r>
          </w:p>
        </w:tc>
        <w:tc>
          <w:tcPr>
            <w:tcW w:w="3756" w:type="dxa"/>
          </w:tcPr>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ind w:left="705"/>
              <w:jc w:val="center"/>
              <w:rPr>
                <w:rFonts w:ascii="仿宋_GB2312" w:eastAsia="仿宋_GB2312" w:hAnsi="Century"/>
              </w:rPr>
            </w:pPr>
            <w:r>
              <w:rPr>
                <w:rFonts w:ascii="仿宋_GB2312" w:eastAsia="仿宋_GB2312" w:hAnsi="Century" w:cs="仿宋_GB2312" w:hint="eastAsia"/>
              </w:rPr>
              <w:t>（盖　章）</w:t>
            </w:r>
          </w:p>
          <w:p w:rsidR="002F49AC" w:rsidRDefault="002F49AC">
            <w:pPr>
              <w:adjustRightInd w:val="0"/>
              <w:snapToGrid w:val="0"/>
              <w:ind w:left="390"/>
              <w:jc w:val="center"/>
              <w:rPr>
                <w:rFonts w:ascii="仿宋_GB2312" w:eastAsia="仿宋_GB2312" w:hAnsi="Century"/>
              </w:rPr>
            </w:pPr>
            <w:r>
              <w:rPr>
                <w:rFonts w:ascii="仿宋_GB2312" w:eastAsia="仿宋_GB2312" w:hAnsi="Century" w:cs="仿宋_GB2312" w:hint="eastAsia"/>
              </w:rPr>
              <w:t>年　　月　　日</w:t>
            </w:r>
          </w:p>
        </w:tc>
      </w:tr>
    </w:tbl>
    <w:p w:rsidR="002F49AC" w:rsidRDefault="002F49AC" w:rsidP="00F815AB">
      <w:pPr>
        <w:adjustRightInd w:val="0"/>
        <w:snapToGrid w:val="0"/>
        <w:spacing w:beforeLines="20" w:line="400" w:lineRule="exact"/>
        <w:rPr>
          <w:rFonts w:ascii="楷体_GB2312" w:eastAsia="楷体_GB2312" w:hAnsi="Century"/>
          <w:sz w:val="24"/>
          <w:szCs w:val="24"/>
        </w:rPr>
      </w:pPr>
      <w:r>
        <w:rPr>
          <w:rFonts w:ascii="楷体_GB2312" w:eastAsia="楷体_GB2312" w:hAnsi="Century" w:cs="楷体_GB2312" w:hint="eastAsia"/>
          <w:sz w:val="24"/>
          <w:szCs w:val="24"/>
        </w:rPr>
        <w:t>（请用黑色钢笔或水笔填写，盖章有效）</w:t>
      </w:r>
    </w:p>
    <w:p w:rsidR="002F49AC" w:rsidRDefault="002F49AC">
      <w:pPr>
        <w:spacing w:line="400" w:lineRule="exact"/>
        <w:rPr>
          <w:rFonts w:ascii="黑体" w:eastAsia="黑体" w:hAnsi="宋体"/>
          <w:sz w:val="32"/>
          <w:szCs w:val="32"/>
        </w:rPr>
      </w:pPr>
      <w:r>
        <w:rPr>
          <w:rFonts w:ascii="楷体_GB2312" w:eastAsia="楷体_GB2312" w:hAnsi="Century"/>
          <w:sz w:val="24"/>
          <w:szCs w:val="24"/>
        </w:rPr>
        <w:br w:type="page"/>
      </w:r>
      <w:r>
        <w:rPr>
          <w:rFonts w:ascii="黑体" w:eastAsia="黑体" w:hAnsi="宋体" w:cs="黑体" w:hint="eastAsia"/>
          <w:sz w:val="32"/>
          <w:szCs w:val="32"/>
        </w:rPr>
        <w:t>附件</w:t>
      </w:r>
      <w:r>
        <w:rPr>
          <w:rFonts w:eastAsia="黑体"/>
          <w:sz w:val="32"/>
          <w:szCs w:val="32"/>
        </w:rPr>
        <w:t>5</w:t>
      </w:r>
    </w:p>
    <w:p w:rsidR="002F49AC" w:rsidRDefault="002F49AC">
      <w:pPr>
        <w:adjustRightInd w:val="0"/>
        <w:snapToGrid w:val="0"/>
        <w:spacing w:line="400" w:lineRule="exact"/>
        <w:rPr>
          <w:rFonts w:ascii="黑体" w:eastAsia="黑体" w:hAnsi="Century"/>
          <w:sz w:val="30"/>
          <w:szCs w:val="30"/>
        </w:rPr>
      </w:pPr>
    </w:p>
    <w:p w:rsidR="002F49AC" w:rsidRDefault="002F49AC" w:rsidP="00F815AB">
      <w:pPr>
        <w:spacing w:afterLines="50" w:line="600" w:lineRule="exact"/>
        <w:jc w:val="center"/>
        <w:rPr>
          <w:ins w:id="13" w:author="walkinnet" w:date="2017-03-16T11:52:00Z"/>
          <w:rFonts w:eastAsia="方正小标宋简体"/>
          <w:sz w:val="44"/>
          <w:szCs w:val="44"/>
        </w:rPr>
      </w:pPr>
      <w:r>
        <w:rPr>
          <w:rFonts w:eastAsia="方正小标宋简体" w:cs="方正小标宋简体" w:hint="eastAsia"/>
          <w:sz w:val="44"/>
          <w:szCs w:val="44"/>
        </w:rPr>
        <w:t>全市</w:t>
      </w:r>
      <w:r>
        <w:rPr>
          <w:rFonts w:eastAsia="方正小标宋简体"/>
          <w:sz w:val="44"/>
          <w:szCs w:val="44"/>
        </w:rPr>
        <w:t>“</w:t>
      </w:r>
      <w:r>
        <w:rPr>
          <w:rFonts w:eastAsia="方正小标宋简体" w:cs="方正小标宋简体" w:hint="eastAsia"/>
          <w:sz w:val="44"/>
          <w:szCs w:val="44"/>
        </w:rPr>
        <w:t>小龙人争当</w:t>
      </w:r>
      <w:r>
        <w:rPr>
          <w:rFonts w:eastAsia="方正小标宋简体"/>
          <w:sz w:val="44"/>
          <w:szCs w:val="44"/>
        </w:rPr>
        <w:t>‘</w:t>
      </w:r>
      <w:r>
        <w:rPr>
          <w:rFonts w:eastAsia="方正小标宋简体" w:cs="方正小标宋简体" w:hint="eastAsia"/>
          <w:sz w:val="44"/>
          <w:szCs w:val="44"/>
        </w:rPr>
        <w:t>龙城好少年</w:t>
      </w:r>
      <w:r>
        <w:rPr>
          <w:rFonts w:eastAsia="方正小标宋简体"/>
          <w:sz w:val="44"/>
          <w:szCs w:val="44"/>
        </w:rPr>
        <w:t>’</w:t>
      </w:r>
      <w:r>
        <w:rPr>
          <w:rFonts w:eastAsia="方正小标宋简体" w:cs="方正小标宋简体" w:hint="eastAsia"/>
          <w:sz w:val="44"/>
          <w:szCs w:val="44"/>
        </w:rPr>
        <w:t>展评活动</w:t>
      </w:r>
      <w:r>
        <w:rPr>
          <w:rFonts w:eastAsia="方正小标宋简体"/>
          <w:sz w:val="44"/>
          <w:szCs w:val="44"/>
        </w:rPr>
        <w:t>”</w:t>
      </w:r>
    </w:p>
    <w:p w:rsidR="002F49AC" w:rsidRDefault="002F49AC" w:rsidP="00F815AB">
      <w:pPr>
        <w:numPr>
          <w:ins w:id="14" w:author="walkinnet" w:date="2017-03-16T11:52:00Z"/>
        </w:numPr>
        <w:spacing w:afterLines="50" w:line="600" w:lineRule="exact"/>
        <w:jc w:val="center"/>
        <w:rPr>
          <w:rFonts w:eastAsia="方正小标宋简体"/>
          <w:sz w:val="44"/>
          <w:szCs w:val="44"/>
        </w:rPr>
      </w:pPr>
      <w:r>
        <w:rPr>
          <w:rFonts w:eastAsia="方正小标宋简体" w:cs="方正小标宋简体" w:hint="eastAsia"/>
          <w:sz w:val="44"/>
          <w:szCs w:val="44"/>
        </w:rPr>
        <w:t>汇总表</w:t>
      </w:r>
    </w:p>
    <w:p w:rsidR="002F49AC" w:rsidRDefault="002F49AC">
      <w:pPr>
        <w:adjustRightInd w:val="0"/>
        <w:snapToGrid w:val="0"/>
        <w:spacing w:line="400" w:lineRule="exact"/>
        <w:rPr>
          <w:rFonts w:ascii="方正仿宋_GBK" w:eastAsia="方正仿宋_GBK" w:hAnsi="华文中宋"/>
          <w:sz w:val="32"/>
          <w:szCs w:val="32"/>
        </w:rPr>
      </w:pPr>
    </w:p>
    <w:p w:rsidR="002F49AC" w:rsidRDefault="002F49AC" w:rsidP="003673C9">
      <w:pPr>
        <w:adjustRightInd w:val="0"/>
        <w:snapToGrid w:val="0"/>
        <w:spacing w:afterLines="30" w:line="400" w:lineRule="exact"/>
        <w:ind w:leftChars="20" w:left="31680"/>
        <w:rPr>
          <w:rFonts w:ascii="仿宋_GB2312" w:eastAsia="仿宋_GB2312" w:hAnsi="华文中宋"/>
          <w:sz w:val="24"/>
          <w:szCs w:val="24"/>
        </w:rPr>
      </w:pPr>
      <w:r>
        <w:rPr>
          <w:rFonts w:eastAsia="仿宋_GB2312" w:cs="仿宋_GB2312" w:hint="eastAsia"/>
          <w:sz w:val="32"/>
          <w:szCs w:val="32"/>
        </w:rPr>
        <w:t>推荐学校（盖章）：</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4268"/>
        <w:gridCol w:w="1176"/>
        <w:gridCol w:w="1029"/>
        <w:gridCol w:w="1324"/>
      </w:tblGrid>
      <w:tr w:rsidR="002F49AC">
        <w:trPr>
          <w:trHeight w:val="617"/>
          <w:jc w:val="center"/>
        </w:trPr>
        <w:tc>
          <w:tcPr>
            <w:tcW w:w="992"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序号</w:t>
            </w:r>
          </w:p>
        </w:tc>
        <w:tc>
          <w:tcPr>
            <w:tcW w:w="4268"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学校名称（规范全名）</w:t>
            </w:r>
          </w:p>
        </w:tc>
        <w:tc>
          <w:tcPr>
            <w:tcW w:w="1176"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姓名</w:t>
            </w:r>
          </w:p>
        </w:tc>
        <w:tc>
          <w:tcPr>
            <w:tcW w:w="1029"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中队</w:t>
            </w:r>
          </w:p>
        </w:tc>
        <w:tc>
          <w:tcPr>
            <w:tcW w:w="1324"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邮编</w:t>
            </w: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bl>
    <w:p w:rsidR="002F49AC" w:rsidRDefault="002F49AC" w:rsidP="002F49AC">
      <w:pPr>
        <w:spacing w:beforeLines="30" w:line="360" w:lineRule="exact"/>
        <w:ind w:left="31680" w:hangingChars="175" w:firstLine="31680"/>
        <w:rPr>
          <w:rFonts w:ascii="楷体_GB2312" w:eastAsia="楷体_GB2312"/>
          <w:color w:val="000000"/>
          <w:sz w:val="24"/>
          <w:szCs w:val="24"/>
        </w:rPr>
      </w:pPr>
      <w:r>
        <w:rPr>
          <w:rFonts w:ascii="楷体_GB2312" w:eastAsia="楷体_GB2312" w:hAnsi="Century" w:cs="楷体_GB2312" w:hint="eastAsia"/>
          <w:sz w:val="24"/>
          <w:szCs w:val="24"/>
        </w:rPr>
        <w:t>注：请将学校全称、中队和邮编填写完整，汇总表请上交</w:t>
      </w:r>
      <w:r>
        <w:rPr>
          <w:rFonts w:eastAsia="楷体_GB2312"/>
          <w:sz w:val="24"/>
          <w:szCs w:val="24"/>
        </w:rPr>
        <w:t>excel</w:t>
      </w:r>
      <w:r>
        <w:rPr>
          <w:rFonts w:ascii="楷体_GB2312" w:eastAsia="楷体_GB2312" w:hAnsi="Century" w:cs="楷体_GB2312" w:hint="eastAsia"/>
          <w:sz w:val="24"/>
          <w:szCs w:val="24"/>
        </w:rPr>
        <w:t>电子表格。（学校名称例：常州市</w:t>
      </w:r>
      <w:ins w:id="15" w:author="walkinnet" w:date="2017-03-16T11:53:00Z">
        <w:r>
          <w:rPr>
            <w:rFonts w:ascii="楷体_GB2312" w:eastAsia="楷体_GB2312" w:hAnsi="Century" w:cs="楷体_GB2312" w:hint="eastAsia"/>
            <w:sz w:val="24"/>
            <w:szCs w:val="24"/>
          </w:rPr>
          <w:t>新北</w:t>
        </w:r>
      </w:ins>
      <w:r>
        <w:rPr>
          <w:rFonts w:ascii="楷体_GB2312" w:eastAsia="楷体_GB2312" w:hAnsi="Century" w:cs="楷体_GB2312" w:hint="eastAsia"/>
          <w:sz w:val="24"/>
          <w:szCs w:val="24"/>
        </w:rPr>
        <w:t>区</w:t>
      </w:r>
      <w:r>
        <w:rPr>
          <w:rFonts w:ascii="楷体_GB2312" w:eastAsia="楷体_GB2312" w:hAnsi="Century" w:cs="楷体_GB2312"/>
          <w:sz w:val="24"/>
          <w:szCs w:val="24"/>
        </w:rPr>
        <w:t>**</w:t>
      </w:r>
      <w:r>
        <w:rPr>
          <w:rFonts w:ascii="楷体_GB2312" w:eastAsia="楷体_GB2312" w:hAnsi="Century" w:cs="楷体_GB2312" w:hint="eastAsia"/>
          <w:sz w:val="24"/>
          <w:szCs w:val="24"/>
        </w:rPr>
        <w:t>小学；中队例：六（</w:t>
      </w:r>
      <w:r>
        <w:rPr>
          <w:rFonts w:ascii="楷体_GB2312" w:eastAsia="楷体_GB2312" w:hAnsi="Century" w:cs="楷体_GB2312"/>
          <w:sz w:val="24"/>
          <w:szCs w:val="24"/>
        </w:rPr>
        <w:t>*</w:t>
      </w:r>
      <w:r>
        <w:rPr>
          <w:rFonts w:ascii="楷体_GB2312" w:eastAsia="楷体_GB2312" w:hAnsi="Century" w:cs="楷体_GB2312" w:hint="eastAsia"/>
          <w:sz w:val="24"/>
          <w:szCs w:val="24"/>
        </w:rPr>
        <w:t>）。）</w:t>
      </w:r>
    </w:p>
    <w:p w:rsidR="002F49AC" w:rsidRDefault="002F49AC">
      <w:pPr>
        <w:snapToGrid w:val="0"/>
        <w:spacing w:line="240" w:lineRule="exact"/>
        <w:ind w:right="652"/>
        <w:jc w:val="left"/>
        <w:rPr>
          <w:rFonts w:ascii="黑体"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napToGrid w:val="0"/>
        <w:spacing w:line="240" w:lineRule="exact"/>
        <w:ind w:right="652"/>
        <w:jc w:val="left"/>
        <w:rPr>
          <w:rFonts w:eastAsia="黑体"/>
          <w:sz w:val="32"/>
          <w:szCs w:val="32"/>
        </w:rPr>
      </w:pPr>
    </w:p>
    <w:p w:rsidR="002F49AC" w:rsidRDefault="002F49AC">
      <w:pPr>
        <w:spacing w:line="400" w:lineRule="exac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6</w:t>
      </w:r>
    </w:p>
    <w:p w:rsidR="002F49AC" w:rsidRDefault="002F49AC">
      <w:pPr>
        <w:adjustRightInd w:val="0"/>
        <w:snapToGrid w:val="0"/>
        <w:rPr>
          <w:rFonts w:ascii="黑体" w:eastAsia="黑体" w:hAnsi="Century"/>
          <w:sz w:val="30"/>
          <w:szCs w:val="30"/>
        </w:rPr>
      </w:pPr>
    </w:p>
    <w:p w:rsidR="002F49AC" w:rsidRDefault="002F49AC" w:rsidP="00F815AB">
      <w:pPr>
        <w:spacing w:afterLines="50" w:line="600" w:lineRule="exact"/>
        <w:jc w:val="center"/>
        <w:rPr>
          <w:ins w:id="16" w:author="walkinnet" w:date="2017-03-16T11:52:00Z"/>
          <w:rFonts w:eastAsia="方正小标宋简体"/>
          <w:sz w:val="44"/>
          <w:szCs w:val="44"/>
        </w:rPr>
      </w:pPr>
      <w:r>
        <w:rPr>
          <w:rFonts w:eastAsia="方正小标宋简体"/>
          <w:sz w:val="44"/>
          <w:szCs w:val="44"/>
        </w:rPr>
        <w:t xml:space="preserve"> </w:t>
      </w:r>
      <w:r>
        <w:rPr>
          <w:rFonts w:eastAsia="方正小标宋简体" w:cs="方正小标宋简体" w:hint="eastAsia"/>
          <w:sz w:val="44"/>
          <w:szCs w:val="44"/>
        </w:rPr>
        <w:t>全区</w:t>
      </w:r>
      <w:r>
        <w:rPr>
          <w:rFonts w:eastAsia="方正小标宋简体"/>
          <w:sz w:val="44"/>
          <w:szCs w:val="44"/>
        </w:rPr>
        <w:t>“</w:t>
      </w:r>
      <w:r>
        <w:rPr>
          <w:rFonts w:eastAsia="方正小标宋简体" w:cs="方正小标宋简体" w:hint="eastAsia"/>
          <w:sz w:val="44"/>
          <w:szCs w:val="44"/>
        </w:rPr>
        <w:t>红领巾争当</w:t>
      </w:r>
      <w:r>
        <w:rPr>
          <w:rFonts w:eastAsia="方正小标宋简体"/>
          <w:sz w:val="44"/>
          <w:szCs w:val="44"/>
        </w:rPr>
        <w:t>‘</w:t>
      </w:r>
      <w:r>
        <w:rPr>
          <w:rFonts w:eastAsia="方正小标宋简体" w:cs="方正小标宋简体" w:hint="eastAsia"/>
          <w:sz w:val="44"/>
          <w:szCs w:val="44"/>
        </w:rPr>
        <w:t>新北好少年</w:t>
      </w:r>
      <w:r>
        <w:rPr>
          <w:rFonts w:eastAsia="方正小标宋简体"/>
          <w:sz w:val="44"/>
          <w:szCs w:val="44"/>
        </w:rPr>
        <w:t>’</w:t>
      </w:r>
      <w:r>
        <w:rPr>
          <w:rFonts w:eastAsia="方正小标宋简体" w:cs="方正小标宋简体" w:hint="eastAsia"/>
          <w:sz w:val="44"/>
          <w:szCs w:val="44"/>
        </w:rPr>
        <w:t>展评活动</w:t>
      </w:r>
      <w:r>
        <w:rPr>
          <w:rFonts w:eastAsia="方正小标宋简体"/>
          <w:sz w:val="44"/>
          <w:szCs w:val="44"/>
        </w:rPr>
        <w:t>”</w:t>
      </w:r>
    </w:p>
    <w:p w:rsidR="002F49AC" w:rsidRDefault="002F49AC" w:rsidP="00F815AB">
      <w:pPr>
        <w:numPr>
          <w:ins w:id="17" w:author="walkinnet" w:date="2017-03-16T11:52:00Z"/>
        </w:numPr>
        <w:spacing w:afterLines="50" w:line="600" w:lineRule="exact"/>
        <w:jc w:val="center"/>
        <w:rPr>
          <w:rFonts w:eastAsia="方正小标宋简体"/>
          <w:sz w:val="44"/>
          <w:szCs w:val="44"/>
        </w:rPr>
      </w:pPr>
      <w:r>
        <w:rPr>
          <w:rFonts w:eastAsia="方正小标宋简体" w:cs="方正小标宋简体" w:hint="eastAsia"/>
          <w:sz w:val="44"/>
          <w:szCs w:val="44"/>
        </w:rPr>
        <w:t>推荐表</w:t>
      </w:r>
    </w:p>
    <w:p w:rsidR="002F49AC" w:rsidRDefault="002F49AC">
      <w:pPr>
        <w:adjustRightInd w:val="0"/>
        <w:snapToGrid w:val="0"/>
        <w:spacing w:line="700" w:lineRule="exact"/>
        <w:ind w:right="300"/>
        <w:jc w:val="right"/>
        <w:rPr>
          <w:rFonts w:ascii="仿宋_GB2312" w:eastAsia="仿宋_GB2312" w:hAnsi="Century"/>
          <w:sz w:val="30"/>
          <w:szCs w:val="30"/>
        </w:rPr>
      </w:pP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年</w:t>
      </w: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月</w:t>
      </w:r>
      <w:r>
        <w:rPr>
          <w:rFonts w:ascii="仿宋_GB2312" w:eastAsia="仿宋_GB2312" w:hAnsi="Century" w:cs="仿宋_GB2312"/>
          <w:sz w:val="30"/>
          <w:szCs w:val="30"/>
        </w:rPr>
        <w:t xml:space="preserve">  </w:t>
      </w:r>
      <w:r>
        <w:rPr>
          <w:rFonts w:ascii="仿宋_GB2312" w:eastAsia="仿宋_GB2312" w:hAnsi="Century" w:cs="仿宋_GB2312" w:hint="eastAsia"/>
          <w:sz w:val="30"/>
          <w:szCs w:val="30"/>
        </w:rPr>
        <w:t>日</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498"/>
        <w:gridCol w:w="696"/>
        <w:gridCol w:w="713"/>
        <w:gridCol w:w="826"/>
        <w:gridCol w:w="950"/>
        <w:gridCol w:w="727"/>
        <w:gridCol w:w="45"/>
        <w:gridCol w:w="816"/>
        <w:gridCol w:w="1142"/>
        <w:gridCol w:w="2098"/>
      </w:tblGrid>
      <w:tr w:rsidR="002F49AC">
        <w:trPr>
          <w:trHeight w:val="582"/>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姓名</w:t>
            </w:r>
          </w:p>
        </w:tc>
        <w:tc>
          <w:tcPr>
            <w:tcW w:w="1194" w:type="dxa"/>
            <w:gridSpan w:val="2"/>
            <w:vAlign w:val="center"/>
          </w:tcPr>
          <w:p w:rsidR="002F49AC" w:rsidRDefault="002F49AC">
            <w:pPr>
              <w:adjustRightInd w:val="0"/>
              <w:snapToGrid w:val="0"/>
              <w:jc w:val="center"/>
              <w:rPr>
                <w:rFonts w:ascii="仿宋_GB2312" w:eastAsia="仿宋_GB2312" w:hAnsi="Century"/>
              </w:rPr>
            </w:pPr>
          </w:p>
        </w:tc>
        <w:tc>
          <w:tcPr>
            <w:tcW w:w="713"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性别</w:t>
            </w:r>
          </w:p>
        </w:tc>
        <w:tc>
          <w:tcPr>
            <w:tcW w:w="826" w:type="dxa"/>
            <w:vAlign w:val="center"/>
          </w:tcPr>
          <w:p w:rsidR="002F49AC" w:rsidRDefault="002F49AC">
            <w:pPr>
              <w:adjustRightInd w:val="0"/>
              <w:snapToGrid w:val="0"/>
              <w:jc w:val="center"/>
              <w:rPr>
                <w:rFonts w:ascii="仿宋_GB2312" w:eastAsia="仿宋_GB2312" w:hAnsi="Century"/>
              </w:rPr>
            </w:pPr>
          </w:p>
        </w:tc>
        <w:tc>
          <w:tcPr>
            <w:tcW w:w="950"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民族</w:t>
            </w:r>
          </w:p>
        </w:tc>
        <w:tc>
          <w:tcPr>
            <w:tcW w:w="727" w:type="dxa"/>
            <w:vAlign w:val="center"/>
          </w:tcPr>
          <w:p w:rsidR="002F49AC" w:rsidRDefault="002F49AC">
            <w:pPr>
              <w:adjustRightInd w:val="0"/>
              <w:snapToGrid w:val="0"/>
              <w:jc w:val="center"/>
              <w:rPr>
                <w:rFonts w:ascii="仿宋_GB2312" w:eastAsia="仿宋_GB2312" w:hAnsi="Century"/>
              </w:rPr>
            </w:pPr>
          </w:p>
        </w:tc>
        <w:tc>
          <w:tcPr>
            <w:tcW w:w="861"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出生</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年月</w:t>
            </w:r>
          </w:p>
        </w:tc>
        <w:tc>
          <w:tcPr>
            <w:tcW w:w="1142" w:type="dxa"/>
            <w:vAlign w:val="center"/>
          </w:tcPr>
          <w:p w:rsidR="002F49AC" w:rsidRDefault="002F49AC">
            <w:pPr>
              <w:adjustRightInd w:val="0"/>
              <w:snapToGrid w:val="0"/>
              <w:jc w:val="center"/>
              <w:rPr>
                <w:rFonts w:ascii="仿宋_GB2312" w:eastAsia="仿宋_GB2312" w:hAnsi="Century"/>
              </w:rPr>
            </w:pPr>
          </w:p>
        </w:tc>
        <w:tc>
          <w:tcPr>
            <w:tcW w:w="2098" w:type="dxa"/>
            <w:vMerge w:val="restart"/>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一</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寸</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免</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冠</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照</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片</w:t>
            </w:r>
          </w:p>
          <w:p w:rsidR="002F49AC" w:rsidRDefault="002F49AC">
            <w:pPr>
              <w:adjustRightInd w:val="0"/>
              <w:snapToGrid w:val="0"/>
              <w:jc w:val="center"/>
              <w:rPr>
                <w:rFonts w:ascii="仿宋_GB2312" w:eastAsia="仿宋_GB2312" w:hAnsi="Century"/>
              </w:rPr>
            </w:pPr>
          </w:p>
        </w:tc>
      </w:tr>
      <w:tr w:rsidR="002F49AC">
        <w:trPr>
          <w:trHeight w:val="547"/>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队内</w:t>
            </w:r>
          </w:p>
          <w:p w:rsidR="002F49AC" w:rsidRDefault="002F49AC">
            <w:pPr>
              <w:adjustRightInd w:val="0"/>
              <w:snapToGrid w:val="0"/>
              <w:jc w:val="center"/>
              <w:rPr>
                <w:rFonts w:ascii="Century" w:eastAsia="方正仿宋_GBK" w:hAnsi="Century"/>
              </w:rPr>
            </w:pPr>
            <w:r>
              <w:rPr>
                <w:rFonts w:ascii="仿宋_GB2312" w:eastAsia="仿宋_GB2312" w:hAnsi="Century" w:cs="仿宋_GB2312" w:hint="eastAsia"/>
              </w:rPr>
              <w:t>职务</w:t>
            </w:r>
          </w:p>
        </w:tc>
        <w:tc>
          <w:tcPr>
            <w:tcW w:w="6413" w:type="dxa"/>
            <w:gridSpan w:val="9"/>
            <w:vAlign w:val="center"/>
          </w:tcPr>
          <w:p w:rsidR="002F49AC" w:rsidRDefault="002F49AC">
            <w:pPr>
              <w:adjustRightInd w:val="0"/>
              <w:snapToGrid w:val="0"/>
              <w:jc w:val="center"/>
              <w:rPr>
                <w:rFonts w:ascii="Century" w:eastAsia="方正仿宋_GBK" w:hAnsi="Century"/>
              </w:rPr>
            </w:pPr>
            <w:r>
              <w:rPr>
                <w:rFonts w:eastAsia="方正仿宋_GBK"/>
                <w:sz w:val="52"/>
                <w:szCs w:val="52"/>
              </w:rPr>
              <w:t>□</w:t>
            </w:r>
            <w:r>
              <w:rPr>
                <w:rFonts w:ascii="仿宋_GB2312" w:eastAsia="仿宋_GB2312" w:hAnsi="Century" w:cs="仿宋_GB2312" w:hint="eastAsia"/>
              </w:rPr>
              <w:t>大队干部</w:t>
            </w:r>
            <w:r>
              <w:rPr>
                <w:rFonts w:eastAsia="方正仿宋_GBK"/>
                <w:sz w:val="52"/>
                <w:szCs w:val="52"/>
              </w:rPr>
              <w:t>□</w:t>
            </w:r>
            <w:r>
              <w:rPr>
                <w:rFonts w:ascii="仿宋_GB2312" w:eastAsia="仿宋_GB2312" w:hAnsi="Century" w:cs="仿宋_GB2312" w:hint="eastAsia"/>
              </w:rPr>
              <w:t>中队干部</w:t>
            </w:r>
            <w:r>
              <w:rPr>
                <w:rFonts w:eastAsia="方正仿宋_GBK"/>
                <w:sz w:val="52"/>
                <w:szCs w:val="52"/>
              </w:rPr>
              <w:t>□</w:t>
            </w:r>
            <w:r>
              <w:rPr>
                <w:rFonts w:ascii="仿宋_GB2312" w:eastAsia="仿宋_GB2312" w:hAnsi="Century" w:cs="仿宋_GB2312" w:hint="eastAsia"/>
              </w:rPr>
              <w:t>小队长</w:t>
            </w:r>
            <w:r>
              <w:rPr>
                <w:rFonts w:eastAsia="方正仿宋_GBK"/>
                <w:sz w:val="52"/>
                <w:szCs w:val="52"/>
              </w:rPr>
              <w:t>□</w:t>
            </w:r>
            <w:r>
              <w:rPr>
                <w:rFonts w:ascii="仿宋_GB2312" w:eastAsia="仿宋_GB2312" w:hAnsi="Century" w:cs="仿宋_GB2312" w:hint="eastAsia"/>
              </w:rPr>
              <w:t>少先队员</w:t>
            </w:r>
          </w:p>
        </w:tc>
        <w:tc>
          <w:tcPr>
            <w:tcW w:w="2098" w:type="dxa"/>
            <w:vMerge/>
          </w:tcPr>
          <w:p w:rsidR="002F49AC" w:rsidRDefault="002F49AC">
            <w:pPr>
              <w:adjustRightInd w:val="0"/>
              <w:snapToGrid w:val="0"/>
              <w:rPr>
                <w:rFonts w:ascii="Century" w:eastAsia="方正仿宋_GBK" w:hAnsi="Century"/>
              </w:rPr>
            </w:pPr>
          </w:p>
        </w:tc>
      </w:tr>
      <w:tr w:rsidR="002F49AC">
        <w:trPr>
          <w:trHeight w:val="554"/>
          <w:jc w:val="center"/>
        </w:trPr>
        <w:tc>
          <w:tcPr>
            <w:tcW w:w="1330"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所在学校</w:t>
            </w:r>
          </w:p>
        </w:tc>
        <w:tc>
          <w:tcPr>
            <w:tcW w:w="3957" w:type="dxa"/>
            <w:gridSpan w:val="6"/>
            <w:vAlign w:val="center"/>
          </w:tcPr>
          <w:p w:rsidR="002F49AC" w:rsidRDefault="002F49AC">
            <w:pPr>
              <w:adjustRightInd w:val="0"/>
              <w:snapToGrid w:val="0"/>
              <w:jc w:val="center"/>
              <w:rPr>
                <w:rFonts w:ascii="仿宋_GB2312" w:eastAsia="仿宋_GB2312" w:hAnsi="Century"/>
              </w:rPr>
            </w:pPr>
          </w:p>
        </w:tc>
        <w:tc>
          <w:tcPr>
            <w:tcW w:w="816"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中队</w:t>
            </w:r>
          </w:p>
        </w:tc>
        <w:tc>
          <w:tcPr>
            <w:tcW w:w="1142" w:type="dxa"/>
            <w:vAlign w:val="center"/>
          </w:tcPr>
          <w:p w:rsidR="002F49AC" w:rsidRDefault="002F49AC">
            <w:pPr>
              <w:adjustRightInd w:val="0"/>
              <w:snapToGrid w:val="0"/>
              <w:jc w:val="center"/>
              <w:rPr>
                <w:rFonts w:ascii="Century" w:eastAsia="方正仿宋_GBK" w:hAnsi="Century"/>
              </w:rPr>
            </w:pPr>
          </w:p>
        </w:tc>
        <w:tc>
          <w:tcPr>
            <w:tcW w:w="2098" w:type="dxa"/>
            <w:vMerge/>
            <w:vAlign w:val="center"/>
          </w:tcPr>
          <w:p w:rsidR="002F49AC" w:rsidRDefault="002F49AC">
            <w:pPr>
              <w:adjustRightInd w:val="0"/>
              <w:snapToGrid w:val="0"/>
              <w:rPr>
                <w:rFonts w:ascii="Century" w:eastAsia="方正仿宋_GBK" w:hAnsi="Century"/>
              </w:rPr>
            </w:pPr>
          </w:p>
        </w:tc>
      </w:tr>
      <w:tr w:rsidR="002F49AC">
        <w:trPr>
          <w:trHeight w:val="917"/>
          <w:jc w:val="center"/>
        </w:trPr>
        <w:tc>
          <w:tcPr>
            <w:tcW w:w="1330" w:type="dxa"/>
            <w:gridSpan w:val="2"/>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申报理由</w:t>
            </w:r>
          </w:p>
          <w:p w:rsidR="002F49AC" w:rsidRDefault="002F49AC">
            <w:pPr>
              <w:adjustRightInd w:val="0"/>
              <w:snapToGrid w:val="0"/>
              <w:rPr>
                <w:rFonts w:ascii="Century" w:eastAsia="方正仿宋_GBK" w:hAnsi="Century"/>
              </w:rPr>
            </w:pPr>
            <w:r>
              <w:rPr>
                <w:rFonts w:eastAsia="仿宋_GB2312"/>
              </w:rPr>
              <w:t>(</w:t>
            </w:r>
            <w:r>
              <w:rPr>
                <w:rFonts w:eastAsia="方正仿宋_GBK"/>
              </w:rPr>
              <w:t>50</w:t>
            </w:r>
            <w:r>
              <w:rPr>
                <w:rFonts w:ascii="仿宋_GB2312" w:eastAsia="仿宋_GB2312" w:hAnsi="Century" w:cs="仿宋_GB2312" w:hint="eastAsia"/>
              </w:rPr>
              <w:t>字以内</w:t>
            </w:r>
            <w:r>
              <w:rPr>
                <w:rFonts w:eastAsia="仿宋_GB2312"/>
              </w:rPr>
              <w:t>)</w:t>
            </w:r>
          </w:p>
        </w:tc>
        <w:tc>
          <w:tcPr>
            <w:tcW w:w="5915" w:type="dxa"/>
            <w:gridSpan w:val="8"/>
          </w:tcPr>
          <w:p w:rsidR="002F49AC" w:rsidRDefault="002F49AC">
            <w:pPr>
              <w:adjustRightInd w:val="0"/>
              <w:snapToGrid w:val="0"/>
              <w:rPr>
                <w:rFonts w:ascii="Century" w:eastAsia="方正仿宋_GBK" w:hAnsi="Century"/>
              </w:rPr>
            </w:pPr>
          </w:p>
        </w:tc>
        <w:tc>
          <w:tcPr>
            <w:tcW w:w="2098" w:type="dxa"/>
            <w:vMerge/>
          </w:tcPr>
          <w:p w:rsidR="002F49AC" w:rsidRDefault="002F49AC">
            <w:pPr>
              <w:adjustRightInd w:val="0"/>
              <w:snapToGrid w:val="0"/>
              <w:rPr>
                <w:rFonts w:ascii="Century" w:eastAsia="方正仿宋_GBK" w:hAnsi="Century"/>
              </w:rPr>
            </w:pPr>
          </w:p>
        </w:tc>
      </w:tr>
      <w:tr w:rsidR="002F49AC">
        <w:trPr>
          <w:trHeight w:val="843"/>
          <w:jc w:val="center"/>
        </w:trPr>
        <w:tc>
          <w:tcPr>
            <w:tcW w:w="832" w:type="dxa"/>
            <w:vMerge w:val="restart"/>
            <w:textDirection w:val="tbRlV"/>
            <w:vAlign w:val="center"/>
          </w:tcPr>
          <w:p w:rsidR="002F49AC" w:rsidRDefault="002F49AC">
            <w:pPr>
              <w:adjustRightInd w:val="0"/>
              <w:snapToGrid w:val="0"/>
              <w:ind w:left="113" w:right="113"/>
              <w:jc w:val="center"/>
              <w:rPr>
                <w:rFonts w:ascii="Century" w:eastAsia="方正仿宋_GBK" w:hAnsi="Century"/>
                <w:sz w:val="28"/>
                <w:szCs w:val="28"/>
              </w:rPr>
            </w:pPr>
            <w:r>
              <w:rPr>
                <w:rFonts w:eastAsia="方正仿宋_GBK"/>
                <w:sz w:val="28"/>
                <w:szCs w:val="28"/>
              </w:rPr>
              <w:t>“</w:t>
            </w:r>
            <w:r>
              <w:rPr>
                <w:rFonts w:ascii="仿宋_GB2312" w:eastAsia="仿宋_GB2312" w:hAnsi="Century" w:cs="仿宋_GB2312" w:hint="eastAsia"/>
                <w:sz w:val="28"/>
                <w:szCs w:val="28"/>
              </w:rPr>
              <w:t>我的进步我来讲</w:t>
            </w:r>
            <w:r>
              <w:rPr>
                <w:rFonts w:eastAsia="方正仿宋_GBK"/>
                <w:sz w:val="28"/>
                <w:szCs w:val="28"/>
              </w:rPr>
              <w:t>”——</w:t>
            </w:r>
            <w:r>
              <w:rPr>
                <w:rFonts w:ascii="仿宋_GB2312" w:eastAsia="仿宋_GB2312" w:hAnsi="Century" w:cs="仿宋_GB2312" w:hint="eastAsia"/>
                <w:sz w:val="28"/>
                <w:szCs w:val="28"/>
              </w:rPr>
              <w:t>讲述成长故事</w:t>
            </w:r>
          </w:p>
        </w:tc>
        <w:tc>
          <w:tcPr>
            <w:tcW w:w="8511" w:type="dxa"/>
            <w:gridSpan w:val="10"/>
            <w:vAlign w:val="center"/>
          </w:tcPr>
          <w:p w:rsidR="002F49AC" w:rsidRDefault="002F49AC" w:rsidP="002F49AC">
            <w:pPr>
              <w:adjustRightInd w:val="0"/>
              <w:snapToGrid w:val="0"/>
              <w:ind w:firstLineChars="196" w:firstLine="31680"/>
              <w:rPr>
                <w:rFonts w:ascii="仿宋_GB2312" w:eastAsia="仿宋_GB2312" w:hAnsi="Century"/>
              </w:rPr>
            </w:pPr>
            <w:r>
              <w:rPr>
                <w:rFonts w:ascii="仿宋_GB2312" w:eastAsia="仿宋_GB2312" w:hAnsi="Century" w:cs="仿宋_GB2312" w:hint="eastAsia"/>
              </w:rPr>
              <w:t>请对照“新北好少年”要求，写下你在队集体中努力成长进步的生动故事和主要事迹，并与同伴、家长、亲友、老师等交流分享你的真实感受和显著收获。</w:t>
            </w:r>
          </w:p>
        </w:tc>
      </w:tr>
      <w:tr w:rsidR="002F49AC">
        <w:trPr>
          <w:trHeight w:val="6570"/>
          <w:jc w:val="center"/>
        </w:trPr>
        <w:tc>
          <w:tcPr>
            <w:tcW w:w="832" w:type="dxa"/>
            <w:vMerge/>
            <w:vAlign w:val="center"/>
          </w:tcPr>
          <w:p w:rsidR="002F49AC" w:rsidRDefault="002F49AC">
            <w:pPr>
              <w:adjustRightInd w:val="0"/>
              <w:snapToGrid w:val="0"/>
              <w:jc w:val="center"/>
              <w:rPr>
                <w:rFonts w:ascii="Century" w:eastAsia="方正仿宋_GBK" w:hAnsi="Century"/>
              </w:rPr>
            </w:pPr>
          </w:p>
        </w:tc>
        <w:tc>
          <w:tcPr>
            <w:tcW w:w="8511" w:type="dxa"/>
            <w:gridSpan w:val="10"/>
            <w:vAlign w:val="center"/>
          </w:tcPr>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tc>
      </w:tr>
    </w:tbl>
    <w:p w:rsidR="002F49AC" w:rsidRDefault="002F49AC">
      <w:pPr>
        <w:rPr>
          <w:ins w:id="18" w:author="walkinnet" w:date="2017-03-16T11:52:00Z"/>
        </w:rPr>
      </w:pPr>
      <w:ins w:id="19" w:author="walkinnet" w:date="2017-03-16T11:52:00Z">
        <w:r>
          <w:br w:type="page"/>
        </w:r>
      </w:ins>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3720"/>
        <w:gridCol w:w="1035"/>
        <w:gridCol w:w="3756"/>
      </w:tblGrid>
      <w:tr w:rsidR="002F49AC">
        <w:trPr>
          <w:trHeight w:val="900"/>
          <w:jc w:val="center"/>
        </w:trPr>
        <w:tc>
          <w:tcPr>
            <w:tcW w:w="832" w:type="dxa"/>
            <w:vMerge w:val="restart"/>
            <w:textDirection w:val="tbRlV"/>
            <w:vAlign w:val="center"/>
          </w:tcPr>
          <w:p w:rsidR="002F49AC" w:rsidRDefault="002F49AC">
            <w:pPr>
              <w:adjustRightInd w:val="0"/>
              <w:snapToGrid w:val="0"/>
              <w:ind w:left="113" w:right="113"/>
              <w:jc w:val="center"/>
              <w:rPr>
                <w:rFonts w:ascii="Century" w:eastAsia="方正仿宋_GBK" w:hAnsi="Century"/>
              </w:rPr>
            </w:pPr>
            <w:r>
              <w:rPr>
                <w:rFonts w:eastAsia="方正仿宋_GBK"/>
                <w:sz w:val="28"/>
                <w:szCs w:val="28"/>
              </w:rPr>
              <w:t>“</w:t>
            </w:r>
            <w:r>
              <w:rPr>
                <w:rFonts w:ascii="仿宋_GB2312" w:eastAsia="仿宋_GB2312" w:hAnsi="Century" w:cs="仿宋_GB2312" w:hint="eastAsia"/>
                <w:sz w:val="28"/>
                <w:szCs w:val="28"/>
              </w:rPr>
              <w:t>我的同伴我来夸</w:t>
            </w:r>
            <w:r>
              <w:rPr>
                <w:rFonts w:eastAsia="方正仿宋_GBK"/>
                <w:sz w:val="28"/>
                <w:szCs w:val="28"/>
              </w:rPr>
              <w:t>”——</w:t>
            </w:r>
            <w:r>
              <w:rPr>
                <w:rFonts w:ascii="仿宋_GB2312" w:eastAsia="仿宋_GB2312" w:hAnsi="Century" w:cs="仿宋_GB2312" w:hint="eastAsia"/>
                <w:sz w:val="28"/>
                <w:szCs w:val="28"/>
              </w:rPr>
              <w:t>评议</w:t>
            </w:r>
            <w:r>
              <w:rPr>
                <w:rFonts w:eastAsia="方正仿宋_GBK"/>
                <w:sz w:val="28"/>
                <w:szCs w:val="28"/>
              </w:rPr>
              <w:t>“</w:t>
            </w:r>
            <w:r>
              <w:rPr>
                <w:rFonts w:ascii="仿宋_GB2312" w:eastAsia="仿宋_GB2312" w:hAnsi="Century" w:cs="仿宋_GB2312" w:hint="eastAsia"/>
                <w:sz w:val="28"/>
                <w:szCs w:val="28"/>
              </w:rPr>
              <w:t>江苏好少年</w:t>
            </w:r>
            <w:r>
              <w:rPr>
                <w:rFonts w:eastAsia="方正仿宋_GBK"/>
                <w:sz w:val="28"/>
                <w:szCs w:val="28"/>
              </w:rPr>
              <w:t>”</w:t>
            </w:r>
          </w:p>
        </w:tc>
        <w:tc>
          <w:tcPr>
            <w:tcW w:w="8511" w:type="dxa"/>
            <w:gridSpan w:val="3"/>
          </w:tcPr>
          <w:p w:rsidR="002F49AC" w:rsidRDefault="002F49AC" w:rsidP="002F49AC">
            <w:pPr>
              <w:adjustRightInd w:val="0"/>
              <w:snapToGrid w:val="0"/>
              <w:ind w:firstLineChars="196" w:firstLine="31680"/>
              <w:rPr>
                <w:rFonts w:ascii="仿宋_GB2312" w:eastAsia="仿宋_GB2312" w:hAnsi="Century"/>
              </w:rPr>
            </w:pPr>
            <w:r>
              <w:rPr>
                <w:rFonts w:ascii="仿宋_GB2312" w:eastAsia="仿宋_GB2312" w:hAnsi="Century" w:cs="仿宋_GB2312" w:hint="eastAsia"/>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2F49AC">
        <w:trPr>
          <w:trHeight w:val="8160"/>
          <w:jc w:val="center"/>
        </w:trPr>
        <w:tc>
          <w:tcPr>
            <w:tcW w:w="832" w:type="dxa"/>
            <w:vMerge/>
          </w:tcPr>
          <w:p w:rsidR="002F49AC" w:rsidRDefault="002F49AC">
            <w:pPr>
              <w:adjustRightInd w:val="0"/>
              <w:snapToGrid w:val="0"/>
              <w:jc w:val="center"/>
              <w:rPr>
                <w:rFonts w:ascii="Century" w:eastAsia="方正仿宋_GBK" w:hAnsi="Century"/>
              </w:rPr>
            </w:pPr>
          </w:p>
        </w:tc>
        <w:tc>
          <w:tcPr>
            <w:tcW w:w="8511" w:type="dxa"/>
            <w:gridSpan w:val="3"/>
          </w:tcPr>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p w:rsidR="002F49AC" w:rsidRDefault="002F49AC">
            <w:pPr>
              <w:adjustRightInd w:val="0"/>
              <w:snapToGrid w:val="0"/>
              <w:rPr>
                <w:rFonts w:ascii="Century" w:eastAsia="方正仿宋_GBK" w:hAnsi="Century"/>
              </w:rPr>
            </w:pPr>
          </w:p>
        </w:tc>
      </w:tr>
      <w:tr w:rsidR="002F49AC">
        <w:trPr>
          <w:trHeight w:val="2642"/>
          <w:jc w:val="center"/>
        </w:trPr>
        <w:tc>
          <w:tcPr>
            <w:tcW w:w="832" w:type="dxa"/>
            <w:vAlign w:val="center"/>
          </w:tcPr>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所在学校中队意见</w:t>
            </w:r>
          </w:p>
        </w:tc>
        <w:tc>
          <w:tcPr>
            <w:tcW w:w="3720" w:type="dxa"/>
          </w:tcPr>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pPr>
              <w:spacing w:line="300" w:lineRule="exact"/>
              <w:ind w:left="705"/>
              <w:rPr>
                <w:rFonts w:ascii="仿宋_GB2312" w:eastAsia="仿宋_GB2312" w:hAnsi="Century"/>
              </w:rPr>
            </w:pPr>
          </w:p>
          <w:p w:rsidR="002F49AC" w:rsidRDefault="002F49AC" w:rsidP="002F49AC">
            <w:pPr>
              <w:spacing w:line="300" w:lineRule="exact"/>
              <w:ind w:leftChars="336" w:left="31680" w:firstLineChars="350" w:firstLine="31680"/>
              <w:rPr>
                <w:rFonts w:ascii="仿宋_GB2312" w:eastAsia="仿宋_GB2312" w:hAnsi="Century"/>
              </w:rPr>
            </w:pPr>
            <w:r>
              <w:rPr>
                <w:rFonts w:ascii="仿宋_GB2312" w:eastAsia="仿宋_GB2312" w:hAnsi="Century" w:cs="仿宋_GB2312" w:hint="eastAsia"/>
              </w:rPr>
              <w:t>（盖　章）</w:t>
            </w: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年　　月　　日</w:t>
            </w:r>
          </w:p>
        </w:tc>
        <w:tc>
          <w:tcPr>
            <w:tcW w:w="1035" w:type="dxa"/>
          </w:tcPr>
          <w:p w:rsidR="002F49AC" w:rsidRDefault="002F49AC">
            <w:pPr>
              <w:adjustRightInd w:val="0"/>
              <w:snapToGrid w:val="0"/>
              <w:rPr>
                <w:rFonts w:ascii="仿宋_GB2312" w:eastAsia="仿宋_GB2312" w:hAnsi="Century"/>
              </w:rPr>
            </w:pPr>
          </w:p>
          <w:p w:rsidR="002F49AC" w:rsidRDefault="002F49AC">
            <w:pPr>
              <w:adjustRightInd w:val="0"/>
              <w:snapToGrid w:val="0"/>
              <w:jc w:val="center"/>
              <w:rPr>
                <w:rFonts w:ascii="仿宋_GB2312" w:eastAsia="仿宋_GB2312" w:hAnsi="Century"/>
              </w:rPr>
            </w:pPr>
          </w:p>
          <w:p w:rsidR="002F49AC" w:rsidRDefault="002F49AC">
            <w:pPr>
              <w:adjustRightInd w:val="0"/>
              <w:snapToGrid w:val="0"/>
              <w:jc w:val="center"/>
              <w:rPr>
                <w:rFonts w:ascii="仿宋_GB2312" w:eastAsia="仿宋_GB2312" w:hAnsi="Century"/>
              </w:rPr>
            </w:pPr>
          </w:p>
          <w:p w:rsidR="002F49AC" w:rsidRDefault="002F49AC">
            <w:pPr>
              <w:adjustRightInd w:val="0"/>
              <w:snapToGrid w:val="0"/>
              <w:jc w:val="center"/>
              <w:rPr>
                <w:rFonts w:ascii="仿宋_GB2312" w:eastAsia="仿宋_GB2312" w:hAnsi="Century"/>
              </w:rPr>
            </w:pPr>
          </w:p>
          <w:p w:rsidR="002F49AC" w:rsidRDefault="002F49AC">
            <w:pPr>
              <w:adjustRightInd w:val="0"/>
              <w:snapToGrid w:val="0"/>
              <w:jc w:val="center"/>
              <w:rPr>
                <w:rFonts w:ascii="仿宋_GB2312" w:eastAsia="仿宋_GB2312" w:hAnsi="Century"/>
              </w:rPr>
            </w:pPr>
            <w:r>
              <w:rPr>
                <w:rFonts w:ascii="仿宋_GB2312" w:eastAsia="仿宋_GB2312" w:hAnsi="Century" w:cs="仿宋_GB2312" w:hint="eastAsia"/>
              </w:rPr>
              <w:t>所在学校大队部意见</w:t>
            </w:r>
          </w:p>
        </w:tc>
        <w:tc>
          <w:tcPr>
            <w:tcW w:w="3756" w:type="dxa"/>
          </w:tcPr>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jc w:val="center"/>
              <w:rPr>
                <w:rFonts w:ascii="仿宋_GB2312" w:eastAsia="仿宋_GB2312" w:hAnsi="Century"/>
              </w:rPr>
            </w:pPr>
          </w:p>
          <w:p w:rsidR="002F49AC" w:rsidRDefault="002F49AC">
            <w:pPr>
              <w:spacing w:line="300" w:lineRule="exact"/>
              <w:ind w:left="705"/>
              <w:jc w:val="center"/>
              <w:rPr>
                <w:rFonts w:ascii="仿宋_GB2312" w:eastAsia="仿宋_GB2312" w:hAnsi="Century"/>
              </w:rPr>
            </w:pPr>
            <w:r>
              <w:rPr>
                <w:rFonts w:ascii="仿宋_GB2312" w:eastAsia="仿宋_GB2312" w:hAnsi="Century" w:cs="仿宋_GB2312" w:hint="eastAsia"/>
              </w:rPr>
              <w:t>（盖　章）</w:t>
            </w:r>
          </w:p>
          <w:p w:rsidR="002F49AC" w:rsidRDefault="002F49AC">
            <w:pPr>
              <w:adjustRightInd w:val="0"/>
              <w:snapToGrid w:val="0"/>
              <w:ind w:left="390"/>
              <w:jc w:val="center"/>
              <w:rPr>
                <w:rFonts w:ascii="仿宋_GB2312" w:eastAsia="仿宋_GB2312" w:hAnsi="Century"/>
              </w:rPr>
            </w:pPr>
            <w:r>
              <w:rPr>
                <w:rFonts w:ascii="仿宋_GB2312" w:eastAsia="仿宋_GB2312" w:hAnsi="Century" w:cs="仿宋_GB2312" w:hint="eastAsia"/>
              </w:rPr>
              <w:t>年　　月　　日</w:t>
            </w:r>
          </w:p>
        </w:tc>
      </w:tr>
    </w:tbl>
    <w:p w:rsidR="002F49AC" w:rsidRDefault="002F49AC" w:rsidP="00F815AB">
      <w:pPr>
        <w:adjustRightInd w:val="0"/>
        <w:snapToGrid w:val="0"/>
        <w:spacing w:beforeLines="20" w:line="400" w:lineRule="exact"/>
        <w:rPr>
          <w:rFonts w:ascii="楷体_GB2312" w:eastAsia="楷体_GB2312" w:hAnsi="Century"/>
          <w:sz w:val="24"/>
          <w:szCs w:val="24"/>
        </w:rPr>
      </w:pPr>
      <w:r>
        <w:rPr>
          <w:rFonts w:ascii="楷体_GB2312" w:eastAsia="楷体_GB2312" w:hAnsi="Century" w:cs="楷体_GB2312" w:hint="eastAsia"/>
          <w:sz w:val="24"/>
          <w:szCs w:val="24"/>
        </w:rPr>
        <w:t>（请用黑色钢笔或水笔填写，盖章有效）</w:t>
      </w:r>
    </w:p>
    <w:p w:rsidR="002F49AC" w:rsidRDefault="002F49AC">
      <w:pPr>
        <w:spacing w:line="400" w:lineRule="exact"/>
        <w:rPr>
          <w:rFonts w:ascii="黑体" w:eastAsia="黑体" w:hAnsi="宋体" w:cs="黑体"/>
          <w:sz w:val="32"/>
          <w:szCs w:val="32"/>
        </w:rPr>
      </w:pPr>
      <w:r>
        <w:rPr>
          <w:rFonts w:ascii="楷体_GB2312" w:eastAsia="楷体_GB2312" w:hAnsi="Century"/>
          <w:sz w:val="24"/>
          <w:szCs w:val="24"/>
        </w:rPr>
        <w:br w:type="page"/>
      </w:r>
      <w:r>
        <w:rPr>
          <w:rFonts w:ascii="黑体" w:eastAsia="黑体" w:hAnsi="宋体" w:cs="黑体" w:hint="eastAsia"/>
          <w:sz w:val="32"/>
          <w:szCs w:val="32"/>
        </w:rPr>
        <w:t>附件</w:t>
      </w:r>
      <w:r>
        <w:rPr>
          <w:rFonts w:ascii="黑体" w:eastAsia="黑体" w:hAnsi="宋体" w:cs="黑体"/>
          <w:sz w:val="32"/>
          <w:szCs w:val="32"/>
        </w:rPr>
        <w:t>7</w:t>
      </w:r>
    </w:p>
    <w:p w:rsidR="002F49AC" w:rsidRDefault="002F49AC">
      <w:pPr>
        <w:adjustRightInd w:val="0"/>
        <w:snapToGrid w:val="0"/>
        <w:spacing w:line="400" w:lineRule="exact"/>
        <w:rPr>
          <w:rFonts w:ascii="黑体" w:eastAsia="黑体" w:hAnsi="Century"/>
          <w:sz w:val="30"/>
          <w:szCs w:val="30"/>
        </w:rPr>
      </w:pPr>
    </w:p>
    <w:p w:rsidR="002F49AC" w:rsidRDefault="002F49AC" w:rsidP="00F815AB">
      <w:pPr>
        <w:spacing w:afterLines="50" w:line="600" w:lineRule="exact"/>
        <w:jc w:val="center"/>
        <w:rPr>
          <w:ins w:id="20" w:author="walkinnet" w:date="2017-03-16T11:52:00Z"/>
          <w:rFonts w:eastAsia="方正小标宋简体"/>
          <w:sz w:val="44"/>
          <w:szCs w:val="44"/>
        </w:rPr>
      </w:pPr>
      <w:r>
        <w:rPr>
          <w:rFonts w:eastAsia="方正小标宋简体" w:cs="方正小标宋简体" w:hint="eastAsia"/>
          <w:sz w:val="44"/>
          <w:szCs w:val="44"/>
        </w:rPr>
        <w:t>全区</w:t>
      </w:r>
      <w:r>
        <w:rPr>
          <w:rFonts w:eastAsia="方正小标宋简体"/>
          <w:sz w:val="44"/>
          <w:szCs w:val="44"/>
        </w:rPr>
        <w:t>“</w:t>
      </w:r>
      <w:r>
        <w:rPr>
          <w:rFonts w:eastAsia="方正小标宋简体" w:cs="方正小标宋简体" w:hint="eastAsia"/>
          <w:sz w:val="44"/>
          <w:szCs w:val="44"/>
        </w:rPr>
        <w:t>红领巾争当</w:t>
      </w:r>
      <w:r>
        <w:rPr>
          <w:rFonts w:eastAsia="方正小标宋简体"/>
          <w:sz w:val="44"/>
          <w:szCs w:val="44"/>
        </w:rPr>
        <w:t>‘</w:t>
      </w:r>
      <w:r>
        <w:rPr>
          <w:rFonts w:eastAsia="方正小标宋简体" w:cs="方正小标宋简体" w:hint="eastAsia"/>
          <w:sz w:val="44"/>
          <w:szCs w:val="44"/>
        </w:rPr>
        <w:t>新北好少年</w:t>
      </w:r>
      <w:r>
        <w:rPr>
          <w:rFonts w:eastAsia="方正小标宋简体"/>
          <w:sz w:val="44"/>
          <w:szCs w:val="44"/>
        </w:rPr>
        <w:t>’</w:t>
      </w:r>
      <w:r>
        <w:rPr>
          <w:rFonts w:eastAsia="方正小标宋简体" w:cs="方正小标宋简体" w:hint="eastAsia"/>
          <w:sz w:val="44"/>
          <w:szCs w:val="44"/>
        </w:rPr>
        <w:t>展评活动</w:t>
      </w:r>
      <w:r>
        <w:rPr>
          <w:rFonts w:eastAsia="方正小标宋简体"/>
          <w:sz w:val="44"/>
          <w:szCs w:val="44"/>
        </w:rPr>
        <w:t>”</w:t>
      </w:r>
    </w:p>
    <w:p w:rsidR="002F49AC" w:rsidRDefault="002F49AC" w:rsidP="00F815AB">
      <w:pPr>
        <w:numPr>
          <w:ins w:id="21" w:author="walkinnet" w:date="2017-03-16T11:52:00Z"/>
        </w:numPr>
        <w:spacing w:afterLines="50" w:line="600" w:lineRule="exact"/>
        <w:jc w:val="center"/>
        <w:rPr>
          <w:rFonts w:eastAsia="方正小标宋简体"/>
          <w:sz w:val="44"/>
          <w:szCs w:val="44"/>
        </w:rPr>
      </w:pPr>
      <w:r>
        <w:rPr>
          <w:rFonts w:eastAsia="方正小标宋简体" w:cs="方正小标宋简体" w:hint="eastAsia"/>
          <w:sz w:val="44"/>
          <w:szCs w:val="44"/>
        </w:rPr>
        <w:t>推荐表</w:t>
      </w:r>
    </w:p>
    <w:p w:rsidR="002F49AC" w:rsidRDefault="002F49AC" w:rsidP="003673C9">
      <w:pPr>
        <w:adjustRightInd w:val="0"/>
        <w:snapToGrid w:val="0"/>
        <w:spacing w:afterLines="30" w:line="400" w:lineRule="exact"/>
        <w:ind w:leftChars="20" w:left="31680"/>
        <w:rPr>
          <w:rFonts w:ascii="仿宋_GB2312" w:eastAsia="仿宋_GB2312" w:hAnsi="华文中宋"/>
          <w:sz w:val="24"/>
          <w:szCs w:val="24"/>
        </w:rPr>
      </w:pPr>
      <w:r>
        <w:rPr>
          <w:rFonts w:eastAsia="仿宋_GB2312" w:cs="仿宋_GB2312" w:hint="eastAsia"/>
          <w:sz w:val="32"/>
          <w:szCs w:val="32"/>
        </w:rPr>
        <w:t>推荐学校（盖章）：</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4268"/>
        <w:gridCol w:w="1176"/>
        <w:gridCol w:w="1029"/>
        <w:gridCol w:w="1324"/>
      </w:tblGrid>
      <w:tr w:rsidR="002F49AC">
        <w:trPr>
          <w:trHeight w:val="617"/>
          <w:jc w:val="center"/>
        </w:trPr>
        <w:tc>
          <w:tcPr>
            <w:tcW w:w="992"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序号</w:t>
            </w:r>
          </w:p>
        </w:tc>
        <w:tc>
          <w:tcPr>
            <w:tcW w:w="4268"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学校名称（规范全名）</w:t>
            </w:r>
          </w:p>
        </w:tc>
        <w:tc>
          <w:tcPr>
            <w:tcW w:w="1176"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姓名</w:t>
            </w:r>
          </w:p>
        </w:tc>
        <w:tc>
          <w:tcPr>
            <w:tcW w:w="1029"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中队</w:t>
            </w:r>
          </w:p>
        </w:tc>
        <w:tc>
          <w:tcPr>
            <w:tcW w:w="1324" w:type="dxa"/>
            <w:vAlign w:val="center"/>
          </w:tcPr>
          <w:p w:rsidR="002F49AC" w:rsidRDefault="002F49AC">
            <w:pPr>
              <w:spacing w:line="300" w:lineRule="exact"/>
              <w:jc w:val="center"/>
              <w:rPr>
                <w:rFonts w:ascii="黑体" w:eastAsia="黑体" w:hAnsi="华文中宋"/>
                <w:sz w:val="24"/>
                <w:szCs w:val="24"/>
              </w:rPr>
            </w:pPr>
            <w:r>
              <w:rPr>
                <w:rFonts w:ascii="黑体" w:eastAsia="黑体" w:hAnsi="华文中宋" w:cs="黑体" w:hint="eastAsia"/>
                <w:sz w:val="24"/>
                <w:szCs w:val="24"/>
              </w:rPr>
              <w:t>邮编</w:t>
            </w: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7"/>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r w:rsidR="002F49AC">
        <w:trPr>
          <w:trHeight w:val="468"/>
          <w:jc w:val="center"/>
        </w:trPr>
        <w:tc>
          <w:tcPr>
            <w:tcW w:w="992" w:type="dxa"/>
          </w:tcPr>
          <w:p w:rsidR="002F49AC" w:rsidRDefault="002F49AC">
            <w:pPr>
              <w:spacing w:line="300" w:lineRule="exact"/>
              <w:rPr>
                <w:rFonts w:ascii="黑体" w:eastAsia="黑体" w:hAnsi="华文仿宋"/>
                <w:sz w:val="24"/>
                <w:szCs w:val="24"/>
              </w:rPr>
            </w:pPr>
          </w:p>
        </w:tc>
        <w:tc>
          <w:tcPr>
            <w:tcW w:w="4268" w:type="dxa"/>
          </w:tcPr>
          <w:p w:rsidR="002F49AC" w:rsidRDefault="002F49AC">
            <w:pPr>
              <w:spacing w:line="300" w:lineRule="exact"/>
              <w:rPr>
                <w:rFonts w:ascii="黑体" w:eastAsia="黑体" w:hAnsi="华文仿宋"/>
                <w:sz w:val="24"/>
                <w:szCs w:val="24"/>
              </w:rPr>
            </w:pPr>
          </w:p>
        </w:tc>
        <w:tc>
          <w:tcPr>
            <w:tcW w:w="1176" w:type="dxa"/>
          </w:tcPr>
          <w:p w:rsidR="002F49AC" w:rsidRDefault="002F49AC">
            <w:pPr>
              <w:spacing w:line="300" w:lineRule="exact"/>
              <w:rPr>
                <w:rFonts w:ascii="黑体" w:eastAsia="黑体" w:hAnsi="华文仿宋"/>
                <w:sz w:val="24"/>
                <w:szCs w:val="24"/>
              </w:rPr>
            </w:pPr>
          </w:p>
        </w:tc>
        <w:tc>
          <w:tcPr>
            <w:tcW w:w="1029" w:type="dxa"/>
          </w:tcPr>
          <w:p w:rsidR="002F49AC" w:rsidRDefault="002F49AC">
            <w:pPr>
              <w:spacing w:line="300" w:lineRule="exact"/>
              <w:rPr>
                <w:rFonts w:ascii="黑体" w:eastAsia="黑体" w:hAnsi="华文仿宋"/>
                <w:sz w:val="24"/>
                <w:szCs w:val="24"/>
              </w:rPr>
            </w:pPr>
          </w:p>
        </w:tc>
        <w:tc>
          <w:tcPr>
            <w:tcW w:w="1324" w:type="dxa"/>
          </w:tcPr>
          <w:p w:rsidR="002F49AC" w:rsidRDefault="002F49AC">
            <w:pPr>
              <w:spacing w:line="300" w:lineRule="exact"/>
              <w:rPr>
                <w:rFonts w:ascii="黑体" w:eastAsia="黑体" w:hAnsi="华文仿宋"/>
                <w:sz w:val="24"/>
                <w:szCs w:val="24"/>
              </w:rPr>
            </w:pPr>
          </w:p>
        </w:tc>
      </w:tr>
    </w:tbl>
    <w:p w:rsidR="002F49AC" w:rsidRDefault="002F49AC" w:rsidP="002F49AC">
      <w:pPr>
        <w:spacing w:beforeLines="30" w:line="360" w:lineRule="exact"/>
        <w:ind w:left="31680" w:hangingChars="175" w:firstLine="31680"/>
        <w:rPr>
          <w:rFonts w:ascii="楷体_GB2312" w:eastAsia="楷体_GB2312"/>
          <w:color w:val="000000"/>
          <w:sz w:val="24"/>
          <w:szCs w:val="24"/>
        </w:rPr>
      </w:pPr>
      <w:r>
        <w:rPr>
          <w:rFonts w:ascii="楷体_GB2312" w:eastAsia="楷体_GB2312" w:hAnsi="Century" w:cs="楷体_GB2312" w:hint="eastAsia"/>
          <w:sz w:val="24"/>
          <w:szCs w:val="24"/>
        </w:rPr>
        <w:t>注：请将学校全称、中队和邮编填写完整，汇总表请上交</w:t>
      </w:r>
      <w:r>
        <w:rPr>
          <w:rFonts w:eastAsia="楷体_GB2312"/>
          <w:sz w:val="24"/>
          <w:szCs w:val="24"/>
        </w:rPr>
        <w:t>excel</w:t>
      </w:r>
      <w:r>
        <w:rPr>
          <w:rFonts w:ascii="楷体_GB2312" w:eastAsia="楷体_GB2312" w:hAnsi="Century" w:cs="楷体_GB2312" w:hint="eastAsia"/>
          <w:sz w:val="24"/>
          <w:szCs w:val="24"/>
        </w:rPr>
        <w:t>电子表格。（学校名称例：常州市</w:t>
      </w:r>
      <w:ins w:id="22" w:author="walkinnet" w:date="2017-03-16T11:52:00Z">
        <w:r>
          <w:rPr>
            <w:rFonts w:ascii="楷体_GB2312" w:eastAsia="楷体_GB2312" w:hAnsi="Century" w:cs="楷体_GB2312" w:hint="eastAsia"/>
            <w:sz w:val="24"/>
            <w:szCs w:val="24"/>
          </w:rPr>
          <w:t>新北</w:t>
        </w:r>
      </w:ins>
      <w:r>
        <w:rPr>
          <w:rFonts w:ascii="楷体_GB2312" w:eastAsia="楷体_GB2312" w:hAnsi="Century" w:cs="楷体_GB2312" w:hint="eastAsia"/>
          <w:sz w:val="24"/>
          <w:szCs w:val="24"/>
        </w:rPr>
        <w:t>区</w:t>
      </w:r>
      <w:r>
        <w:rPr>
          <w:rFonts w:ascii="楷体_GB2312" w:eastAsia="楷体_GB2312" w:hAnsi="Century" w:cs="楷体_GB2312"/>
          <w:sz w:val="24"/>
          <w:szCs w:val="24"/>
        </w:rPr>
        <w:t>**</w:t>
      </w:r>
      <w:r>
        <w:rPr>
          <w:rFonts w:ascii="楷体_GB2312" w:eastAsia="楷体_GB2312" w:hAnsi="Century" w:cs="楷体_GB2312" w:hint="eastAsia"/>
          <w:sz w:val="24"/>
          <w:szCs w:val="24"/>
        </w:rPr>
        <w:t>小学；中队例：六（</w:t>
      </w:r>
      <w:r>
        <w:rPr>
          <w:rFonts w:ascii="楷体_GB2312" w:eastAsia="楷体_GB2312" w:hAnsi="Century" w:cs="楷体_GB2312"/>
          <w:sz w:val="24"/>
          <w:szCs w:val="24"/>
        </w:rPr>
        <w:t>*</w:t>
      </w:r>
      <w:r>
        <w:rPr>
          <w:rFonts w:ascii="楷体_GB2312" w:eastAsia="楷体_GB2312" w:hAnsi="Century" w:cs="楷体_GB2312" w:hint="eastAsia"/>
          <w:sz w:val="24"/>
          <w:szCs w:val="24"/>
        </w:rPr>
        <w:t>）。）</w:t>
      </w:r>
    </w:p>
    <w:p w:rsidR="002F49AC" w:rsidRDefault="002F49AC">
      <w:pPr>
        <w:snapToGrid w:val="0"/>
        <w:spacing w:line="240" w:lineRule="exact"/>
        <w:ind w:right="652"/>
        <w:jc w:val="left"/>
        <w:rPr>
          <w:rFonts w:ascii="黑体" w:eastAsia="黑体"/>
          <w:sz w:val="32"/>
          <w:szCs w:val="32"/>
        </w:rPr>
      </w:pPr>
    </w:p>
    <w:p w:rsidR="002F49AC" w:rsidRDefault="002F49AC">
      <w:pPr>
        <w:snapToGrid w:val="0"/>
        <w:spacing w:line="240" w:lineRule="exact"/>
        <w:ind w:right="652"/>
        <w:jc w:val="left"/>
        <w:rPr>
          <w:rFonts w:eastAsia="黑体"/>
          <w:sz w:val="32"/>
          <w:szCs w:val="32"/>
        </w:rPr>
      </w:pPr>
    </w:p>
    <w:sectPr w:rsidR="002F49AC" w:rsidSect="00CB43FC">
      <w:pgSz w:w="11906" w:h="16838"/>
      <w:pgMar w:top="1440" w:right="1274"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创艺简仿宋">
    <w:altName w:val="仿宋_GB2312"/>
    <w:panose1 w:val="00000000000000000000"/>
    <w:charset w:val="86"/>
    <w:family w:val="auto"/>
    <w:notTrueType/>
    <w:pitch w:val="default"/>
    <w:sig w:usb0="00000001" w:usb1="080E0000" w:usb2="00000010" w:usb3="00000000" w:csb0="00040000"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entury">
    <w:altName w:val="Times New Roman"/>
    <w:panose1 w:val="02040603050705020303"/>
    <w:charset w:val="00"/>
    <w:family w:val="roman"/>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华文仿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2A84"/>
    <w:multiLevelType w:val="singleLevel"/>
    <w:tmpl w:val="57032A84"/>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9F7"/>
    <w:rsid w:val="0003468F"/>
    <w:rsid w:val="000B1517"/>
    <w:rsid w:val="00134BBF"/>
    <w:rsid w:val="001A4CD0"/>
    <w:rsid w:val="002F49AC"/>
    <w:rsid w:val="003268FF"/>
    <w:rsid w:val="00344F89"/>
    <w:rsid w:val="003673C9"/>
    <w:rsid w:val="004873A4"/>
    <w:rsid w:val="004E1545"/>
    <w:rsid w:val="00571838"/>
    <w:rsid w:val="00582CAC"/>
    <w:rsid w:val="00583385"/>
    <w:rsid w:val="006B39B7"/>
    <w:rsid w:val="00721282"/>
    <w:rsid w:val="00791564"/>
    <w:rsid w:val="00881AB4"/>
    <w:rsid w:val="00904BB6"/>
    <w:rsid w:val="00930CA3"/>
    <w:rsid w:val="00AE654A"/>
    <w:rsid w:val="00B6379D"/>
    <w:rsid w:val="00B6556E"/>
    <w:rsid w:val="00CB43FC"/>
    <w:rsid w:val="00D01E98"/>
    <w:rsid w:val="00D400C7"/>
    <w:rsid w:val="00DB19F7"/>
    <w:rsid w:val="00E21D0A"/>
    <w:rsid w:val="00EE1362"/>
    <w:rsid w:val="00F46E41"/>
    <w:rsid w:val="00F815AB"/>
    <w:rsid w:val="04704ECC"/>
    <w:rsid w:val="04E65A2F"/>
    <w:rsid w:val="05DE0519"/>
    <w:rsid w:val="068D6A15"/>
    <w:rsid w:val="088A2CC5"/>
    <w:rsid w:val="0B2372AB"/>
    <w:rsid w:val="0B3C6F25"/>
    <w:rsid w:val="0C175897"/>
    <w:rsid w:val="0C672D71"/>
    <w:rsid w:val="0DD82CB5"/>
    <w:rsid w:val="0EE02079"/>
    <w:rsid w:val="12224B84"/>
    <w:rsid w:val="13BC65BE"/>
    <w:rsid w:val="13FD2D2F"/>
    <w:rsid w:val="141B104A"/>
    <w:rsid w:val="147F7535"/>
    <w:rsid w:val="16482D14"/>
    <w:rsid w:val="170C0719"/>
    <w:rsid w:val="18EF7C7B"/>
    <w:rsid w:val="193955AA"/>
    <w:rsid w:val="1A386FD2"/>
    <w:rsid w:val="1A860595"/>
    <w:rsid w:val="1C7C1918"/>
    <w:rsid w:val="1D4025A7"/>
    <w:rsid w:val="1D781C4B"/>
    <w:rsid w:val="1F4C0D3E"/>
    <w:rsid w:val="1F565C82"/>
    <w:rsid w:val="1F6263AB"/>
    <w:rsid w:val="1FC22DD3"/>
    <w:rsid w:val="206A54EF"/>
    <w:rsid w:val="20E5078E"/>
    <w:rsid w:val="21BD7483"/>
    <w:rsid w:val="220126A1"/>
    <w:rsid w:val="22FC7527"/>
    <w:rsid w:val="233A4808"/>
    <w:rsid w:val="23906B0F"/>
    <w:rsid w:val="23A01448"/>
    <w:rsid w:val="240F7FFC"/>
    <w:rsid w:val="270C6EB7"/>
    <w:rsid w:val="28D25205"/>
    <w:rsid w:val="296A79F5"/>
    <w:rsid w:val="2B961E45"/>
    <w:rsid w:val="2C2D2F47"/>
    <w:rsid w:val="2CBE0D78"/>
    <w:rsid w:val="2DBA04D4"/>
    <w:rsid w:val="2E6E7752"/>
    <w:rsid w:val="2E7E1616"/>
    <w:rsid w:val="2E83093C"/>
    <w:rsid w:val="30C84155"/>
    <w:rsid w:val="30CA32A5"/>
    <w:rsid w:val="313C467E"/>
    <w:rsid w:val="33F5278C"/>
    <w:rsid w:val="34A24A8C"/>
    <w:rsid w:val="34B47607"/>
    <w:rsid w:val="34D71348"/>
    <w:rsid w:val="353522F2"/>
    <w:rsid w:val="36233252"/>
    <w:rsid w:val="367B2AEB"/>
    <w:rsid w:val="3AC47DD9"/>
    <w:rsid w:val="3AFA28AF"/>
    <w:rsid w:val="3C4C13CA"/>
    <w:rsid w:val="3E2778F2"/>
    <w:rsid w:val="3F3F751E"/>
    <w:rsid w:val="409E45D8"/>
    <w:rsid w:val="41887E65"/>
    <w:rsid w:val="4275646C"/>
    <w:rsid w:val="43C55FAF"/>
    <w:rsid w:val="4478659D"/>
    <w:rsid w:val="45FC6ABC"/>
    <w:rsid w:val="46F5580A"/>
    <w:rsid w:val="4E287E7F"/>
    <w:rsid w:val="4FAC2E82"/>
    <w:rsid w:val="50502D91"/>
    <w:rsid w:val="516A436F"/>
    <w:rsid w:val="5206218A"/>
    <w:rsid w:val="528D4469"/>
    <w:rsid w:val="54D6574F"/>
    <w:rsid w:val="54F31B34"/>
    <w:rsid w:val="58D2530A"/>
    <w:rsid w:val="5A2B59F8"/>
    <w:rsid w:val="5A4C49BA"/>
    <w:rsid w:val="5BB72CDD"/>
    <w:rsid w:val="5C6E3433"/>
    <w:rsid w:val="5C7E7BB7"/>
    <w:rsid w:val="5EA27CF7"/>
    <w:rsid w:val="608E08ED"/>
    <w:rsid w:val="61841F9A"/>
    <w:rsid w:val="627F04E0"/>
    <w:rsid w:val="645109A2"/>
    <w:rsid w:val="64B43943"/>
    <w:rsid w:val="67676210"/>
    <w:rsid w:val="67AA5FD0"/>
    <w:rsid w:val="68114D30"/>
    <w:rsid w:val="690223C5"/>
    <w:rsid w:val="6A09090F"/>
    <w:rsid w:val="6B174AD8"/>
    <w:rsid w:val="6C3C57DD"/>
    <w:rsid w:val="6CA80F04"/>
    <w:rsid w:val="6CC62D34"/>
    <w:rsid w:val="6D4C7951"/>
    <w:rsid w:val="6D622D65"/>
    <w:rsid w:val="6DB35147"/>
    <w:rsid w:val="6DFE39B2"/>
    <w:rsid w:val="6F1D00A8"/>
    <w:rsid w:val="705535EC"/>
    <w:rsid w:val="714323E5"/>
    <w:rsid w:val="75D5640C"/>
    <w:rsid w:val="75F20D97"/>
    <w:rsid w:val="77A37119"/>
    <w:rsid w:val="785563AB"/>
    <w:rsid w:val="7BB553CF"/>
    <w:rsid w:val="7C342945"/>
    <w:rsid w:val="7CF8364F"/>
    <w:rsid w:val="7D8E3151"/>
    <w:rsid w:val="7E385645"/>
    <w:rsid w:val="7E6A122C"/>
    <w:rsid w:val="7E8C1B93"/>
    <w:rsid w:val="7FFF44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F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B43FC"/>
    <w:pPr>
      <w:ind w:leftChars="2500" w:left="2500"/>
    </w:pPr>
    <w:rPr>
      <w:rFonts w:ascii="创艺简仿宋" w:eastAsia="创艺简仿宋" w:cs="创艺简仿宋"/>
      <w:spacing w:val="-14"/>
      <w:sz w:val="30"/>
      <w:szCs w:val="30"/>
    </w:rPr>
  </w:style>
  <w:style w:type="character" w:customStyle="1" w:styleId="DateChar">
    <w:name w:val="Date Char"/>
    <w:basedOn w:val="DefaultParagraphFont"/>
    <w:link w:val="Date"/>
    <w:uiPriority w:val="99"/>
    <w:locked/>
    <w:rsid w:val="00CB43FC"/>
    <w:rPr>
      <w:rFonts w:ascii="创艺简仿宋" w:eastAsia="创艺简仿宋" w:hAnsi="Times New Roman" w:cs="创艺简仿宋"/>
      <w:spacing w:val="-14"/>
      <w:sz w:val="24"/>
      <w:szCs w:val="24"/>
    </w:rPr>
  </w:style>
  <w:style w:type="paragraph" w:styleId="BalloonText">
    <w:name w:val="Balloon Text"/>
    <w:basedOn w:val="Normal"/>
    <w:link w:val="BalloonTextChar"/>
    <w:uiPriority w:val="99"/>
    <w:semiHidden/>
    <w:rsid w:val="00CB43FC"/>
    <w:rPr>
      <w:sz w:val="18"/>
      <w:szCs w:val="18"/>
    </w:rPr>
  </w:style>
  <w:style w:type="character" w:customStyle="1" w:styleId="BalloonTextChar">
    <w:name w:val="Balloon Text Char"/>
    <w:basedOn w:val="DefaultParagraphFont"/>
    <w:link w:val="BalloonText"/>
    <w:uiPriority w:val="99"/>
    <w:semiHidden/>
    <w:locked/>
    <w:rsid w:val="00CB43FC"/>
    <w:rPr>
      <w:rFonts w:cs="Times New Roman"/>
      <w:sz w:val="2"/>
    </w:rPr>
  </w:style>
  <w:style w:type="paragraph" w:styleId="NormalWeb">
    <w:name w:val="Normal (Web)"/>
    <w:basedOn w:val="Normal"/>
    <w:uiPriority w:val="99"/>
    <w:rsid w:val="00CB43FC"/>
    <w:pPr>
      <w:widowControl/>
      <w:spacing w:before="100" w:beforeAutospacing="1" w:after="100" w:afterAutospacing="1"/>
      <w:jc w:val="left"/>
    </w:pPr>
    <w:rPr>
      <w:rFonts w:ascii="_x000B__x000C_" w:hAnsi="_x000B__x000C_" w:cs="_x000B__x000C_"/>
      <w:kern w:val="0"/>
      <w:sz w:val="22"/>
      <w:szCs w:val="22"/>
    </w:rPr>
  </w:style>
  <w:style w:type="character" w:customStyle="1" w:styleId="style11">
    <w:name w:val="style11"/>
    <w:basedOn w:val="DefaultParagraphFont"/>
    <w:uiPriority w:val="99"/>
    <w:rsid w:val="00CB43FC"/>
    <w:rPr>
      <w:rFonts w:ascii="Tahoma" w:hAnsi="Tahoma" w:cs="Tahoma"/>
      <w:b/>
      <w:bCs/>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775</Words>
  <Characters>4421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共青团常州市新北区委员会</dc:title>
  <dc:subject/>
  <dc:creator>HP</dc:creator>
  <cp:keywords/>
  <dc:description/>
  <cp:lastModifiedBy>User</cp:lastModifiedBy>
  <cp:revision>2</cp:revision>
  <cp:lastPrinted>2017-03-14T06:43:00Z</cp:lastPrinted>
  <dcterms:created xsi:type="dcterms:W3CDTF">2017-03-20T00:46:00Z</dcterms:created>
  <dcterms:modified xsi:type="dcterms:W3CDTF">2017-03-20T00:46:00Z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